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D83A" w14:textId="3E15EEDD" w:rsidR="00AC58BB" w:rsidRDefault="002E35D7">
      <w:pPr>
        <w:tabs>
          <w:tab w:val="left" w:pos="15235"/>
        </w:tabs>
        <w:spacing w:before="65" w:line="261" w:lineRule="auto"/>
        <w:ind w:left="15221" w:right="186" w:hanging="15075"/>
        <w:jc w:val="right"/>
        <w:rPr>
          <w:sz w:val="14"/>
        </w:rPr>
      </w:pPr>
      <w:r>
        <w:rPr>
          <w:sz w:val="35"/>
          <w:u w:val="single"/>
        </w:rPr>
        <w:t xml:space="preserve">Annexe </w:t>
      </w:r>
      <w:del w:id="0" w:author="Cathy Hilbert" w:date="2025-11-06T08:25:00Z">
        <w:r w:rsidDel="00E51BC3">
          <w:rPr>
            <w:sz w:val="35"/>
            <w:u w:val="single"/>
          </w:rPr>
          <w:delText>04</w:delText>
        </w:r>
      </w:del>
      <w:ins w:id="1" w:author="Cathy Hilbert" w:date="2025-11-06T08:25:00Z">
        <w:r w:rsidR="00E51BC3">
          <w:rPr>
            <w:sz w:val="35"/>
            <w:u w:val="single"/>
          </w:rPr>
          <w:t>0</w:t>
        </w:r>
        <w:r w:rsidR="00E51BC3">
          <w:rPr>
            <w:sz w:val="35"/>
            <w:u w:val="single"/>
          </w:rPr>
          <w:t>1</w:t>
        </w:r>
      </w:ins>
      <w:r>
        <w:rPr>
          <w:sz w:val="35"/>
          <w:u w:val="single"/>
        </w:rPr>
        <w:t>.2 : Détails du fichier de retour traitement</w:t>
      </w:r>
      <w:r>
        <w:rPr>
          <w:spacing w:val="80"/>
          <w:sz w:val="35"/>
          <w:u w:val="single"/>
        </w:rPr>
        <w:t xml:space="preserve"> </w:t>
      </w:r>
      <w:r>
        <w:rPr>
          <w:sz w:val="35"/>
          <w:u w:val="single"/>
        </w:rPr>
        <w:t>décompte : RETFAC</w:t>
      </w:r>
      <w:r>
        <w:rPr>
          <w:sz w:val="35"/>
        </w:rPr>
        <w:tab/>
      </w:r>
      <w:r>
        <w:rPr>
          <w:sz w:val="35"/>
        </w:rPr>
        <w:tab/>
      </w:r>
      <w:r>
        <w:rPr>
          <w:position w:val="8"/>
          <w:sz w:val="14"/>
        </w:rPr>
        <w:t>Version</w:t>
      </w:r>
      <w:r>
        <w:rPr>
          <w:spacing w:val="40"/>
          <w:position w:val="8"/>
          <w:sz w:val="14"/>
        </w:rPr>
        <w:t xml:space="preserve"> </w:t>
      </w:r>
      <w:r>
        <w:rPr>
          <w:spacing w:val="-2"/>
          <w:sz w:val="14"/>
        </w:rPr>
        <w:t>01.01.2026</w:t>
      </w:r>
    </w:p>
    <w:p w14:paraId="7E3D2838" w14:textId="77777777" w:rsidR="00AC58BB" w:rsidRDefault="002E35D7">
      <w:pPr>
        <w:pStyle w:val="Title"/>
        <w:numPr>
          <w:ilvl w:val="0"/>
          <w:numId w:val="1"/>
        </w:numPr>
        <w:tabs>
          <w:tab w:val="left" w:pos="3535"/>
        </w:tabs>
        <w:spacing w:before="34"/>
        <w:ind w:hanging="715"/>
        <w:rPr>
          <w:u w:val="none"/>
        </w:rPr>
      </w:pPr>
      <w:r>
        <w:t>Structure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dénomination</w:t>
      </w:r>
      <w:r>
        <w:rPr>
          <w:spacing w:val="14"/>
        </w:rPr>
        <w:t xml:space="preserve"> </w:t>
      </w:r>
      <w:r>
        <w:t>des</w:t>
      </w:r>
      <w:r>
        <w:rPr>
          <w:spacing w:val="16"/>
        </w:rPr>
        <w:t xml:space="preserve"> </w:t>
      </w:r>
      <w:r>
        <w:t>fichiers</w:t>
      </w:r>
      <w:r>
        <w:rPr>
          <w:spacing w:val="16"/>
        </w:rPr>
        <w:t xml:space="preserve"> </w:t>
      </w:r>
      <w:r>
        <w:t>CNS</w:t>
      </w:r>
      <w:r>
        <w:rPr>
          <w:spacing w:val="14"/>
        </w:rPr>
        <w:t xml:space="preserve"> </w:t>
      </w:r>
      <w:r>
        <w:t>--&gt;</w:t>
      </w:r>
      <w:r>
        <w:rPr>
          <w:spacing w:val="14"/>
        </w:rPr>
        <w:t xml:space="preserve"> </w:t>
      </w:r>
      <w:r>
        <w:rPr>
          <w:spacing w:val="-4"/>
        </w:rPr>
        <w:t>KINE</w:t>
      </w:r>
    </w:p>
    <w:p w14:paraId="0B3CF5FE" w14:textId="77777777" w:rsidR="00AC58BB" w:rsidRDefault="002E35D7">
      <w:pPr>
        <w:pStyle w:val="BodyText"/>
        <w:spacing w:before="34" w:after="30"/>
        <w:ind w:left="2049"/>
      </w:pPr>
      <w:r>
        <w:t>[F</w:t>
      </w:r>
      <w:proofErr w:type="gramStart"/>
      <w:r>
        <w:t>][</w:t>
      </w:r>
      <w:proofErr w:type="gramEnd"/>
      <w:r>
        <w:t>Code</w:t>
      </w:r>
      <w:r>
        <w:rPr>
          <w:spacing w:val="11"/>
        </w:rPr>
        <w:t xml:space="preserve"> </w:t>
      </w:r>
      <w:r>
        <w:t>prestataire</w:t>
      </w:r>
      <w:r>
        <w:rPr>
          <w:spacing w:val="11"/>
        </w:rPr>
        <w:t xml:space="preserve"> </w:t>
      </w:r>
      <w:r>
        <w:t>facturier][Année][Mois]_[Cadre</w:t>
      </w:r>
      <w:r>
        <w:rPr>
          <w:spacing w:val="11"/>
        </w:rPr>
        <w:t xml:space="preserve"> </w:t>
      </w:r>
      <w:r>
        <w:t>légal]_[Type</w:t>
      </w:r>
      <w:r>
        <w:rPr>
          <w:spacing w:val="11"/>
        </w:rPr>
        <w:t xml:space="preserve"> </w:t>
      </w:r>
      <w:r>
        <w:t>Fichier]_[Numéro</w:t>
      </w:r>
      <w:r>
        <w:rPr>
          <w:spacing w:val="13"/>
        </w:rPr>
        <w:t xml:space="preserve"> </w:t>
      </w:r>
      <w:r>
        <w:t>Layout]_[Référence</w:t>
      </w:r>
      <w:r>
        <w:rPr>
          <w:spacing w:val="11"/>
        </w:rPr>
        <w:t xml:space="preserve"> </w:t>
      </w:r>
      <w:r>
        <w:rPr>
          <w:spacing w:val="-2"/>
        </w:rPr>
        <w:t>KINE].XML</w:t>
      </w:r>
    </w:p>
    <w:tbl>
      <w:tblPr>
        <w:tblW w:w="0" w:type="auto"/>
        <w:tblInd w:w="20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7"/>
        <w:gridCol w:w="8677"/>
        <w:gridCol w:w="1032"/>
      </w:tblGrid>
      <w:tr w:rsidR="00AC58BB" w14:paraId="0E3411B2" w14:textId="77777777">
        <w:trPr>
          <w:trHeight w:val="187"/>
        </w:trPr>
        <w:tc>
          <w:tcPr>
            <w:tcW w:w="4357" w:type="dxa"/>
            <w:shd w:val="clear" w:color="auto" w:fill="EDEBE0"/>
          </w:tcPr>
          <w:p w14:paraId="3CB5B850" w14:textId="77777777" w:rsidR="00AC58BB" w:rsidRDefault="002E35D7">
            <w:pPr>
              <w:pStyle w:val="TableParagraph"/>
              <w:spacing w:before="1" w:line="166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Champ</w:t>
            </w:r>
          </w:p>
        </w:tc>
        <w:tc>
          <w:tcPr>
            <w:tcW w:w="8677" w:type="dxa"/>
            <w:shd w:val="clear" w:color="auto" w:fill="EDEBE0"/>
          </w:tcPr>
          <w:p w14:paraId="226CA0E4" w14:textId="77777777" w:rsidR="00AC58BB" w:rsidRDefault="002E35D7">
            <w:pPr>
              <w:pStyle w:val="TableParagraph"/>
              <w:spacing w:before="1" w:line="166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Désignation</w:t>
            </w:r>
          </w:p>
        </w:tc>
        <w:tc>
          <w:tcPr>
            <w:tcW w:w="1032" w:type="dxa"/>
            <w:shd w:val="clear" w:color="auto" w:fill="EDEBE0"/>
          </w:tcPr>
          <w:p w14:paraId="3C651DC6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AC58BB" w14:paraId="60666FEB" w14:textId="77777777">
        <w:trPr>
          <w:trHeight w:val="187"/>
        </w:trPr>
        <w:tc>
          <w:tcPr>
            <w:tcW w:w="4357" w:type="dxa"/>
          </w:tcPr>
          <w:p w14:paraId="7E978831" w14:textId="77777777" w:rsidR="00AC58BB" w:rsidRDefault="002E35D7">
            <w:pPr>
              <w:pStyle w:val="TableParagraph"/>
              <w:spacing w:before="1" w:line="166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F</w:t>
            </w:r>
          </w:p>
        </w:tc>
        <w:tc>
          <w:tcPr>
            <w:tcW w:w="8677" w:type="dxa"/>
          </w:tcPr>
          <w:p w14:paraId="1650B84A" w14:textId="77777777" w:rsidR="00AC58BB" w:rsidRDefault="002E35D7">
            <w:pPr>
              <w:pStyle w:val="TableParagraph"/>
              <w:spacing w:before="0" w:line="168" w:lineRule="exact"/>
              <w:ind w:left="25"/>
              <w:rPr>
                <w:sz w:val="16"/>
              </w:rPr>
            </w:pPr>
            <w:r>
              <w:rPr>
                <w:sz w:val="16"/>
              </w:rPr>
              <w:t>Valeur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(Fichiers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Maladie)</w:t>
            </w:r>
          </w:p>
        </w:tc>
        <w:tc>
          <w:tcPr>
            <w:tcW w:w="1032" w:type="dxa"/>
          </w:tcPr>
          <w:p w14:paraId="31BAA55B" w14:textId="77777777" w:rsidR="00AC58BB" w:rsidRDefault="002E35D7">
            <w:pPr>
              <w:pStyle w:val="TableParagraph"/>
              <w:spacing w:before="13" w:line="155" w:lineRule="exact"/>
              <w:ind w:left="34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1)</w:t>
            </w:r>
          </w:p>
        </w:tc>
      </w:tr>
      <w:tr w:rsidR="00AC58BB" w14:paraId="7CE2486E" w14:textId="77777777">
        <w:trPr>
          <w:trHeight w:val="187"/>
        </w:trPr>
        <w:tc>
          <w:tcPr>
            <w:tcW w:w="4357" w:type="dxa"/>
          </w:tcPr>
          <w:p w14:paraId="54E07EBC" w14:textId="77777777" w:rsidR="00AC58BB" w:rsidRDefault="002E35D7">
            <w:pPr>
              <w:pStyle w:val="TableParagraph"/>
              <w:spacing w:before="1" w:line="166" w:lineRule="exact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prestataire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facturier</w:t>
            </w:r>
          </w:p>
        </w:tc>
        <w:tc>
          <w:tcPr>
            <w:tcW w:w="8677" w:type="dxa"/>
          </w:tcPr>
          <w:p w14:paraId="436ACF82" w14:textId="77777777" w:rsidR="00AC58BB" w:rsidRDefault="002E35D7">
            <w:pPr>
              <w:pStyle w:val="TableParagraph"/>
              <w:spacing w:before="0" w:line="168" w:lineRule="exact"/>
              <w:ind w:left="25"/>
              <w:rPr>
                <w:sz w:val="16"/>
              </w:rPr>
            </w:pPr>
            <w:r>
              <w:rPr>
                <w:sz w:val="16"/>
              </w:rPr>
              <w:t>Code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prestataire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positions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(référence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externe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prestataire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facturier)</w:t>
            </w:r>
          </w:p>
        </w:tc>
        <w:tc>
          <w:tcPr>
            <w:tcW w:w="1032" w:type="dxa"/>
          </w:tcPr>
          <w:p w14:paraId="73A78690" w14:textId="77777777" w:rsidR="00AC58BB" w:rsidRDefault="002E35D7">
            <w:pPr>
              <w:pStyle w:val="TableParagraph"/>
              <w:spacing w:before="13" w:line="155" w:lineRule="exact"/>
              <w:ind w:left="34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8)</w:t>
            </w:r>
          </w:p>
        </w:tc>
      </w:tr>
      <w:tr w:rsidR="00AC58BB" w14:paraId="10D138EA" w14:textId="77777777">
        <w:trPr>
          <w:trHeight w:val="187"/>
        </w:trPr>
        <w:tc>
          <w:tcPr>
            <w:tcW w:w="4357" w:type="dxa"/>
          </w:tcPr>
          <w:p w14:paraId="1001A990" w14:textId="77777777" w:rsidR="00AC58BB" w:rsidRDefault="002E35D7">
            <w:pPr>
              <w:pStyle w:val="TableParagraph"/>
              <w:spacing w:before="1" w:line="166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Année</w:t>
            </w:r>
          </w:p>
        </w:tc>
        <w:tc>
          <w:tcPr>
            <w:tcW w:w="8677" w:type="dxa"/>
          </w:tcPr>
          <w:p w14:paraId="2AD2A7B2" w14:textId="77777777" w:rsidR="00AC58BB" w:rsidRDefault="002E35D7">
            <w:pPr>
              <w:pStyle w:val="TableParagraph"/>
              <w:spacing w:before="0" w:line="168" w:lineRule="exact"/>
              <w:ind w:left="25"/>
              <w:rPr>
                <w:sz w:val="16"/>
              </w:rPr>
            </w:pPr>
            <w:r>
              <w:rPr>
                <w:sz w:val="16"/>
              </w:rPr>
              <w:t>Année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positions </w:t>
            </w:r>
            <w:r>
              <w:rPr>
                <w:spacing w:val="-2"/>
                <w:sz w:val="16"/>
              </w:rPr>
              <w:t>numériques</w:t>
            </w:r>
          </w:p>
        </w:tc>
        <w:tc>
          <w:tcPr>
            <w:tcW w:w="1032" w:type="dxa"/>
          </w:tcPr>
          <w:p w14:paraId="6E781BD9" w14:textId="77777777" w:rsidR="00AC58BB" w:rsidRDefault="002E35D7">
            <w:pPr>
              <w:pStyle w:val="TableParagraph"/>
              <w:spacing w:before="13" w:line="155" w:lineRule="exact"/>
              <w:ind w:left="34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2)</w:t>
            </w:r>
          </w:p>
        </w:tc>
      </w:tr>
      <w:tr w:rsidR="00AC58BB" w14:paraId="15854DAD" w14:textId="77777777">
        <w:trPr>
          <w:trHeight w:val="187"/>
        </w:trPr>
        <w:tc>
          <w:tcPr>
            <w:tcW w:w="4357" w:type="dxa"/>
          </w:tcPr>
          <w:p w14:paraId="45811DD5" w14:textId="77777777" w:rsidR="00AC58BB" w:rsidRDefault="002E35D7">
            <w:pPr>
              <w:pStyle w:val="TableParagraph"/>
              <w:spacing w:before="1" w:line="166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Mois</w:t>
            </w:r>
          </w:p>
        </w:tc>
        <w:tc>
          <w:tcPr>
            <w:tcW w:w="8677" w:type="dxa"/>
          </w:tcPr>
          <w:p w14:paraId="05625065" w14:textId="77777777" w:rsidR="00AC58BB" w:rsidRDefault="002E35D7">
            <w:pPr>
              <w:pStyle w:val="TableParagraph"/>
              <w:spacing w:before="0" w:line="168" w:lineRule="exact"/>
              <w:ind w:left="25"/>
              <w:rPr>
                <w:sz w:val="16"/>
              </w:rPr>
            </w:pPr>
            <w:r>
              <w:rPr>
                <w:sz w:val="16"/>
              </w:rPr>
              <w:t>Mois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positions </w:t>
            </w:r>
            <w:r>
              <w:rPr>
                <w:spacing w:val="-2"/>
                <w:sz w:val="16"/>
              </w:rPr>
              <w:t>numériques</w:t>
            </w:r>
          </w:p>
        </w:tc>
        <w:tc>
          <w:tcPr>
            <w:tcW w:w="1032" w:type="dxa"/>
          </w:tcPr>
          <w:p w14:paraId="27B2E844" w14:textId="77777777" w:rsidR="00AC58BB" w:rsidRDefault="002E35D7">
            <w:pPr>
              <w:pStyle w:val="TableParagraph"/>
              <w:spacing w:before="13" w:line="155" w:lineRule="exact"/>
              <w:ind w:left="34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2)</w:t>
            </w:r>
          </w:p>
        </w:tc>
      </w:tr>
      <w:tr w:rsidR="00AC58BB" w14:paraId="466BF045" w14:textId="77777777">
        <w:trPr>
          <w:trHeight w:val="187"/>
        </w:trPr>
        <w:tc>
          <w:tcPr>
            <w:tcW w:w="4357" w:type="dxa"/>
          </w:tcPr>
          <w:p w14:paraId="36019893" w14:textId="77777777" w:rsidR="00AC58BB" w:rsidRDefault="002E35D7">
            <w:pPr>
              <w:pStyle w:val="TableParagraph"/>
              <w:spacing w:before="1" w:line="166" w:lineRule="exact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Cadre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légal</w:t>
            </w:r>
          </w:p>
        </w:tc>
        <w:tc>
          <w:tcPr>
            <w:tcW w:w="8677" w:type="dxa"/>
          </w:tcPr>
          <w:p w14:paraId="7647181D" w14:textId="77777777" w:rsidR="00AC58BB" w:rsidRDefault="002E35D7">
            <w:pPr>
              <w:pStyle w:val="TableParagraph"/>
              <w:spacing w:before="0" w:line="168" w:lineRule="exact"/>
              <w:ind w:left="25"/>
              <w:rPr>
                <w:sz w:val="16"/>
              </w:rPr>
            </w:pPr>
            <w:r>
              <w:rPr>
                <w:sz w:val="16"/>
              </w:rPr>
              <w:t>Cadre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légal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KIN</w:t>
            </w:r>
          </w:p>
        </w:tc>
        <w:tc>
          <w:tcPr>
            <w:tcW w:w="1032" w:type="dxa"/>
          </w:tcPr>
          <w:p w14:paraId="20751323" w14:textId="77777777" w:rsidR="00AC58BB" w:rsidRDefault="002E35D7">
            <w:pPr>
              <w:pStyle w:val="TableParagraph"/>
              <w:spacing w:before="13" w:line="155" w:lineRule="exact"/>
              <w:ind w:left="34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3)</w:t>
            </w:r>
          </w:p>
        </w:tc>
      </w:tr>
      <w:tr w:rsidR="00AC58BB" w14:paraId="52E6745A" w14:textId="77777777">
        <w:trPr>
          <w:trHeight w:val="187"/>
        </w:trPr>
        <w:tc>
          <w:tcPr>
            <w:tcW w:w="4357" w:type="dxa"/>
          </w:tcPr>
          <w:p w14:paraId="35ED56A4" w14:textId="77777777" w:rsidR="00AC58BB" w:rsidRDefault="002E35D7">
            <w:pPr>
              <w:pStyle w:val="TableParagraph"/>
              <w:spacing w:before="1" w:line="166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Type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Fichier</w:t>
            </w:r>
          </w:p>
        </w:tc>
        <w:tc>
          <w:tcPr>
            <w:tcW w:w="8677" w:type="dxa"/>
          </w:tcPr>
          <w:p w14:paraId="6D21A7AB" w14:textId="77777777" w:rsidR="00AC58BB" w:rsidRDefault="002E35D7">
            <w:pPr>
              <w:pStyle w:val="TableParagraph"/>
              <w:spacing w:before="0" w:line="168" w:lineRule="exact"/>
              <w:ind w:left="25"/>
              <w:rPr>
                <w:sz w:val="16"/>
              </w:rPr>
            </w:pPr>
            <w:r>
              <w:rPr>
                <w:sz w:val="16"/>
              </w:rPr>
              <w:t>Identifiant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fichier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qui servira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identifier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fichier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s’agit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: </w:t>
            </w:r>
            <w:r>
              <w:rPr>
                <w:spacing w:val="-2"/>
                <w:sz w:val="16"/>
              </w:rPr>
              <w:t>RETFAC</w:t>
            </w:r>
          </w:p>
        </w:tc>
        <w:tc>
          <w:tcPr>
            <w:tcW w:w="1032" w:type="dxa"/>
          </w:tcPr>
          <w:p w14:paraId="3F2A4002" w14:textId="77777777" w:rsidR="00AC58BB" w:rsidRDefault="002E35D7">
            <w:pPr>
              <w:pStyle w:val="TableParagraph"/>
              <w:spacing w:before="13" w:line="155" w:lineRule="exact"/>
              <w:ind w:left="34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6)</w:t>
            </w:r>
          </w:p>
        </w:tc>
      </w:tr>
      <w:tr w:rsidR="00AC58BB" w14:paraId="77F00DD7" w14:textId="77777777">
        <w:trPr>
          <w:trHeight w:val="187"/>
        </w:trPr>
        <w:tc>
          <w:tcPr>
            <w:tcW w:w="4357" w:type="dxa"/>
          </w:tcPr>
          <w:p w14:paraId="6E0A828D" w14:textId="77777777" w:rsidR="00AC58BB" w:rsidRDefault="002E35D7">
            <w:pPr>
              <w:pStyle w:val="TableParagraph"/>
              <w:spacing w:before="1" w:line="166" w:lineRule="exact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Numéro</w:t>
            </w:r>
            <w:r>
              <w:rPr>
                <w:b/>
                <w:spacing w:val="-2"/>
                <w:sz w:val="16"/>
              </w:rPr>
              <w:t xml:space="preserve"> Layout</w:t>
            </w:r>
          </w:p>
        </w:tc>
        <w:tc>
          <w:tcPr>
            <w:tcW w:w="8677" w:type="dxa"/>
          </w:tcPr>
          <w:p w14:paraId="243F3D9B" w14:textId="77777777" w:rsidR="00AC58BB" w:rsidRDefault="002E35D7">
            <w:pPr>
              <w:pStyle w:val="TableParagraph"/>
              <w:spacing w:before="0" w:line="168" w:lineRule="exact"/>
              <w:ind w:left="25"/>
              <w:rPr>
                <w:sz w:val="16"/>
              </w:rPr>
            </w:pPr>
            <w:r>
              <w:rPr>
                <w:sz w:val="16"/>
              </w:rPr>
              <w:t>Version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layout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utilisé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(sauf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changement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futur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02,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03,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etc.)</w:t>
            </w:r>
          </w:p>
        </w:tc>
        <w:tc>
          <w:tcPr>
            <w:tcW w:w="1032" w:type="dxa"/>
          </w:tcPr>
          <w:p w14:paraId="292B29D1" w14:textId="77777777" w:rsidR="00AC58BB" w:rsidRDefault="002E35D7">
            <w:pPr>
              <w:pStyle w:val="TableParagraph"/>
              <w:spacing w:before="13" w:line="155" w:lineRule="exact"/>
              <w:ind w:left="34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2)</w:t>
            </w:r>
          </w:p>
        </w:tc>
      </w:tr>
      <w:tr w:rsidR="00AC58BB" w14:paraId="68567536" w14:textId="77777777">
        <w:trPr>
          <w:trHeight w:val="187"/>
        </w:trPr>
        <w:tc>
          <w:tcPr>
            <w:tcW w:w="4357" w:type="dxa"/>
          </w:tcPr>
          <w:p w14:paraId="4F4FE5EB" w14:textId="77777777" w:rsidR="00AC58BB" w:rsidRDefault="002E35D7">
            <w:pPr>
              <w:pStyle w:val="TableParagraph"/>
              <w:spacing w:before="1" w:line="166" w:lineRule="exact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Référence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KINE</w:t>
            </w:r>
          </w:p>
        </w:tc>
        <w:tc>
          <w:tcPr>
            <w:tcW w:w="8677" w:type="dxa"/>
          </w:tcPr>
          <w:p w14:paraId="4734491A" w14:textId="77777777" w:rsidR="00AC58BB" w:rsidRDefault="002E35D7">
            <w:pPr>
              <w:pStyle w:val="TableParagraph"/>
              <w:spacing w:before="0" w:line="168" w:lineRule="exact"/>
              <w:ind w:left="25"/>
              <w:rPr>
                <w:sz w:val="16"/>
              </w:rPr>
            </w:pPr>
            <w:r>
              <w:rPr>
                <w:sz w:val="16"/>
              </w:rPr>
              <w:t>Référence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prestataire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identifie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décompte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garantit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-2"/>
                <w:sz w:val="16"/>
              </w:rPr>
              <w:t xml:space="preserve"> unicité</w:t>
            </w:r>
          </w:p>
        </w:tc>
        <w:tc>
          <w:tcPr>
            <w:tcW w:w="1032" w:type="dxa"/>
          </w:tcPr>
          <w:p w14:paraId="3BE55764" w14:textId="77777777" w:rsidR="00AC58BB" w:rsidRDefault="002E35D7">
            <w:pPr>
              <w:pStyle w:val="TableParagraph"/>
              <w:spacing w:before="13" w:line="155" w:lineRule="exact"/>
              <w:ind w:left="34" w:right="3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30)</w:t>
            </w:r>
          </w:p>
        </w:tc>
      </w:tr>
    </w:tbl>
    <w:p w14:paraId="57DB894F" w14:textId="77777777" w:rsidR="00AC58BB" w:rsidRDefault="00AC58BB">
      <w:pPr>
        <w:spacing w:before="54"/>
        <w:rPr>
          <w:b/>
          <w:sz w:val="14"/>
        </w:rPr>
      </w:pPr>
    </w:p>
    <w:p w14:paraId="1C2F7CBC" w14:textId="77777777" w:rsidR="00AC58BB" w:rsidRDefault="002E35D7">
      <w:pPr>
        <w:pStyle w:val="Title"/>
        <w:numPr>
          <w:ilvl w:val="0"/>
          <w:numId w:val="1"/>
        </w:numPr>
        <w:tabs>
          <w:tab w:val="left" w:pos="3535"/>
        </w:tabs>
        <w:ind w:hanging="715"/>
        <w:rPr>
          <w:u w:val="none"/>
        </w:rPr>
      </w:pPr>
      <w:r>
        <w:t>Structure</w:t>
      </w:r>
      <w:r>
        <w:rPr>
          <w:spacing w:val="15"/>
        </w:rPr>
        <w:t xml:space="preserve"> </w:t>
      </w:r>
      <w:r>
        <w:t>du</w:t>
      </w:r>
      <w:r>
        <w:rPr>
          <w:spacing w:val="13"/>
        </w:rPr>
        <w:t xml:space="preserve"> </w:t>
      </w:r>
      <w:r>
        <w:t>fichier</w:t>
      </w:r>
      <w:r>
        <w:rPr>
          <w:spacing w:val="16"/>
        </w:rPr>
        <w:t xml:space="preserve"> </w:t>
      </w:r>
      <w:r>
        <w:rPr>
          <w:spacing w:val="-5"/>
        </w:rPr>
        <w:t>XSD</w:t>
      </w:r>
    </w:p>
    <w:p w14:paraId="64D0F463" w14:textId="77777777" w:rsidR="00AC58BB" w:rsidRDefault="00AC58BB">
      <w:pPr>
        <w:spacing w:before="87"/>
        <w:rPr>
          <w:b/>
          <w:sz w:val="20"/>
        </w:rPr>
      </w:pPr>
    </w:p>
    <w:tbl>
      <w:tblPr>
        <w:tblW w:w="0" w:type="auto"/>
        <w:tblInd w:w="16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13034"/>
      </w:tblGrid>
      <w:tr w:rsidR="00AC58BB" w14:paraId="1DEE8DCA" w14:textId="77777777">
        <w:trPr>
          <w:trHeight w:val="187"/>
        </w:trPr>
        <w:tc>
          <w:tcPr>
            <w:tcW w:w="386" w:type="dxa"/>
            <w:tcBorders>
              <w:bottom w:val="nil"/>
            </w:tcBorders>
            <w:shd w:val="clear" w:color="auto" w:fill="16365C"/>
          </w:tcPr>
          <w:p w14:paraId="3F3C6DBB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34" w:type="dxa"/>
            <w:shd w:val="clear" w:color="auto" w:fill="16365C"/>
          </w:tcPr>
          <w:p w14:paraId="0C4A6AC4" w14:textId="77777777" w:rsidR="00AC58BB" w:rsidRDefault="002E35D7">
            <w:pPr>
              <w:pStyle w:val="TableParagraph"/>
              <w:spacing w:before="13" w:line="155" w:lineRule="exact"/>
              <w:ind w:left="2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Facturation</w:t>
            </w:r>
            <w:r>
              <w:rPr>
                <w:b/>
                <w:color w:val="FFFFFF"/>
                <w:spacing w:val="14"/>
                <w:sz w:val="14"/>
              </w:rPr>
              <w:t xml:space="preserve"> </w:t>
            </w:r>
            <w:r>
              <w:rPr>
                <w:b/>
                <w:color w:val="FF0000"/>
                <w:spacing w:val="-5"/>
                <w:sz w:val="14"/>
              </w:rPr>
              <w:t>(1)</w:t>
            </w:r>
          </w:p>
        </w:tc>
      </w:tr>
      <w:tr w:rsidR="00AC58BB" w14:paraId="53FB4058" w14:textId="77777777">
        <w:trPr>
          <w:trHeight w:val="187"/>
        </w:trPr>
        <w:tc>
          <w:tcPr>
            <w:tcW w:w="386" w:type="dxa"/>
            <w:tcBorders>
              <w:top w:val="nil"/>
            </w:tcBorders>
            <w:shd w:val="clear" w:color="auto" w:fill="16365C"/>
          </w:tcPr>
          <w:p w14:paraId="63C234C7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34" w:type="dxa"/>
            <w:shd w:val="clear" w:color="auto" w:fill="FBD4B4"/>
          </w:tcPr>
          <w:p w14:paraId="2C6FB18D" w14:textId="77777777" w:rsidR="00AC58BB" w:rsidRDefault="002E35D7">
            <w:pPr>
              <w:pStyle w:val="TableParagraph"/>
              <w:spacing w:before="13" w:line="155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Type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décompte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color w:val="FF0000"/>
                <w:spacing w:val="-5"/>
                <w:sz w:val="14"/>
              </w:rPr>
              <w:t>(1)</w:t>
            </w:r>
          </w:p>
        </w:tc>
      </w:tr>
      <w:tr w:rsidR="00AC58BB" w14:paraId="1BDDDF08" w14:textId="77777777">
        <w:trPr>
          <w:trHeight w:val="187"/>
        </w:trPr>
        <w:tc>
          <w:tcPr>
            <w:tcW w:w="386" w:type="dxa"/>
            <w:shd w:val="clear" w:color="auto" w:fill="16365C"/>
          </w:tcPr>
          <w:p w14:paraId="68E04CCD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34" w:type="dxa"/>
            <w:shd w:val="clear" w:color="auto" w:fill="A6A6A6"/>
          </w:tcPr>
          <w:p w14:paraId="7FEF56B2" w14:textId="77777777" w:rsidR="00AC58BB" w:rsidRDefault="002E35D7">
            <w:pPr>
              <w:pStyle w:val="TableParagraph"/>
              <w:spacing w:before="13" w:line="155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Retour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Organisme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GT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color w:val="FF0000"/>
                <w:spacing w:val="-5"/>
                <w:sz w:val="14"/>
              </w:rPr>
              <w:t>(1)</w:t>
            </w:r>
          </w:p>
        </w:tc>
      </w:tr>
      <w:tr w:rsidR="00AC58BB" w14:paraId="23272BCB" w14:textId="77777777">
        <w:trPr>
          <w:trHeight w:val="187"/>
        </w:trPr>
        <w:tc>
          <w:tcPr>
            <w:tcW w:w="386" w:type="dxa"/>
            <w:shd w:val="clear" w:color="auto" w:fill="16365C"/>
          </w:tcPr>
          <w:p w14:paraId="29C1ECD5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34" w:type="dxa"/>
            <w:shd w:val="clear" w:color="auto" w:fill="8DB4E1"/>
          </w:tcPr>
          <w:p w14:paraId="0FA76054" w14:textId="77777777" w:rsidR="00AC58BB" w:rsidRDefault="002E35D7">
            <w:pPr>
              <w:pStyle w:val="TableParagraph"/>
              <w:spacing w:before="13" w:line="155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Décision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Fichier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facturation</w:t>
            </w:r>
            <w:r>
              <w:rPr>
                <w:b/>
                <w:spacing w:val="56"/>
                <w:sz w:val="14"/>
              </w:rPr>
              <w:t xml:space="preserve"> </w:t>
            </w:r>
            <w:r>
              <w:rPr>
                <w:b/>
                <w:color w:val="FF0000"/>
                <w:spacing w:val="-5"/>
                <w:sz w:val="14"/>
              </w:rPr>
              <w:t>(1)</w:t>
            </w:r>
          </w:p>
        </w:tc>
      </w:tr>
      <w:tr w:rsidR="00AC58BB" w14:paraId="7241026D" w14:textId="77777777">
        <w:trPr>
          <w:trHeight w:val="187"/>
        </w:trPr>
        <w:tc>
          <w:tcPr>
            <w:tcW w:w="386" w:type="dxa"/>
            <w:shd w:val="clear" w:color="auto" w:fill="16365C"/>
          </w:tcPr>
          <w:p w14:paraId="30C7C3D8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34" w:type="dxa"/>
            <w:shd w:val="clear" w:color="auto" w:fill="E6B8B7"/>
          </w:tcPr>
          <w:p w14:paraId="7AB0F8AD" w14:textId="77777777" w:rsidR="00AC58BB" w:rsidRDefault="002E35D7">
            <w:pPr>
              <w:pStyle w:val="TableParagraph"/>
              <w:spacing w:before="13" w:line="155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Décision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Ajouts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(0</w:t>
            </w:r>
            <w:r>
              <w:rPr>
                <w:b/>
                <w:color w:val="FF0000"/>
                <w:spacing w:val="2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-</w:t>
            </w:r>
            <w:r>
              <w:rPr>
                <w:b/>
                <w:color w:val="FF0000"/>
                <w:spacing w:val="3"/>
                <w:sz w:val="14"/>
              </w:rPr>
              <w:t xml:space="preserve"> </w:t>
            </w:r>
            <w:r>
              <w:rPr>
                <w:b/>
                <w:color w:val="FF0000"/>
                <w:spacing w:val="-5"/>
                <w:sz w:val="14"/>
              </w:rPr>
              <w:t>1)</w:t>
            </w:r>
          </w:p>
        </w:tc>
      </w:tr>
      <w:tr w:rsidR="00AC58BB" w14:paraId="2FAF65A1" w14:textId="77777777">
        <w:trPr>
          <w:trHeight w:val="187"/>
        </w:trPr>
        <w:tc>
          <w:tcPr>
            <w:tcW w:w="386" w:type="dxa"/>
            <w:shd w:val="clear" w:color="auto" w:fill="16365C"/>
          </w:tcPr>
          <w:p w14:paraId="4306F9EC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34" w:type="dxa"/>
            <w:shd w:val="clear" w:color="auto" w:fill="D7E3BB"/>
          </w:tcPr>
          <w:p w14:paraId="7DAEA2FB" w14:textId="77777777" w:rsidR="00AC58BB" w:rsidRDefault="002E35D7">
            <w:pPr>
              <w:pStyle w:val="TableParagraph"/>
              <w:spacing w:before="13" w:line="155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Décision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Stornos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(0</w:t>
            </w:r>
            <w:r>
              <w:rPr>
                <w:b/>
                <w:color w:val="FF0000"/>
                <w:spacing w:val="4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-</w:t>
            </w:r>
            <w:r>
              <w:rPr>
                <w:b/>
                <w:color w:val="FF0000"/>
                <w:spacing w:val="6"/>
                <w:sz w:val="14"/>
              </w:rPr>
              <w:t xml:space="preserve"> </w:t>
            </w:r>
            <w:r>
              <w:rPr>
                <w:b/>
                <w:color w:val="FF0000"/>
                <w:spacing w:val="-5"/>
                <w:sz w:val="14"/>
              </w:rPr>
              <w:t>1)</w:t>
            </w:r>
          </w:p>
        </w:tc>
      </w:tr>
      <w:tr w:rsidR="00AC58BB" w14:paraId="335F7C69" w14:textId="77777777">
        <w:trPr>
          <w:trHeight w:val="187"/>
        </w:trPr>
        <w:tc>
          <w:tcPr>
            <w:tcW w:w="386" w:type="dxa"/>
            <w:shd w:val="clear" w:color="auto" w:fill="16365C"/>
          </w:tcPr>
          <w:p w14:paraId="76DAA16F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34" w:type="dxa"/>
            <w:shd w:val="clear" w:color="auto" w:fill="CCC0DA"/>
          </w:tcPr>
          <w:p w14:paraId="3C701842" w14:textId="77777777" w:rsidR="00AC58BB" w:rsidRDefault="002E35D7">
            <w:pPr>
              <w:pStyle w:val="TableParagraph"/>
              <w:spacing w:before="13" w:line="155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Décision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Acompte/Avance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(0</w:t>
            </w:r>
            <w:r>
              <w:rPr>
                <w:b/>
                <w:color w:val="FF0000"/>
                <w:spacing w:val="3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-</w:t>
            </w:r>
            <w:r>
              <w:rPr>
                <w:b/>
                <w:color w:val="FF0000"/>
                <w:spacing w:val="3"/>
                <w:sz w:val="14"/>
              </w:rPr>
              <w:t xml:space="preserve"> </w:t>
            </w:r>
            <w:r>
              <w:rPr>
                <w:b/>
                <w:color w:val="FF0000"/>
                <w:spacing w:val="-5"/>
                <w:sz w:val="14"/>
              </w:rPr>
              <w:t>1)</w:t>
            </w:r>
          </w:p>
        </w:tc>
      </w:tr>
      <w:tr w:rsidR="00AC58BB" w14:paraId="74946299" w14:textId="77777777">
        <w:trPr>
          <w:trHeight w:val="187"/>
        </w:trPr>
        <w:tc>
          <w:tcPr>
            <w:tcW w:w="386" w:type="dxa"/>
            <w:shd w:val="clear" w:color="auto" w:fill="16365C"/>
          </w:tcPr>
          <w:p w14:paraId="71349937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34" w:type="dxa"/>
            <w:shd w:val="clear" w:color="auto" w:fill="B7DEE8"/>
          </w:tcPr>
          <w:p w14:paraId="09E6C15A" w14:textId="77777777" w:rsidR="00AC58BB" w:rsidRDefault="002E35D7">
            <w:pPr>
              <w:pStyle w:val="TableParagraph"/>
              <w:spacing w:before="13" w:line="155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Décision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Recouvrement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(0</w:t>
            </w:r>
            <w:r>
              <w:rPr>
                <w:b/>
                <w:color w:val="FF0000"/>
                <w:spacing w:val="4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-</w:t>
            </w:r>
            <w:r>
              <w:rPr>
                <w:b/>
                <w:color w:val="FF0000"/>
                <w:spacing w:val="5"/>
                <w:sz w:val="14"/>
              </w:rPr>
              <w:t xml:space="preserve"> </w:t>
            </w:r>
            <w:r>
              <w:rPr>
                <w:b/>
                <w:color w:val="FF0000"/>
                <w:spacing w:val="-5"/>
                <w:sz w:val="14"/>
              </w:rPr>
              <w:t>1)</w:t>
            </w:r>
          </w:p>
        </w:tc>
      </w:tr>
    </w:tbl>
    <w:p w14:paraId="7B977DAA" w14:textId="77777777" w:rsidR="00AC58BB" w:rsidRDefault="00AC58BB">
      <w:pPr>
        <w:spacing w:before="10"/>
        <w:rPr>
          <w:b/>
          <w:sz w:val="16"/>
        </w:rPr>
      </w:pPr>
    </w:p>
    <w:tbl>
      <w:tblPr>
        <w:tblW w:w="0" w:type="auto"/>
        <w:tblInd w:w="1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5891"/>
        <w:gridCol w:w="8678"/>
        <w:gridCol w:w="1033"/>
      </w:tblGrid>
      <w:tr w:rsidR="00AC58BB" w14:paraId="53E2B786" w14:textId="77777777">
        <w:trPr>
          <w:trHeight w:val="199"/>
        </w:trPr>
        <w:tc>
          <w:tcPr>
            <w:tcW w:w="16000" w:type="dxa"/>
            <w:gridSpan w:val="4"/>
            <w:tcBorders>
              <w:bottom w:val="nil"/>
            </w:tcBorders>
            <w:shd w:val="clear" w:color="auto" w:fill="FBD4B4"/>
          </w:tcPr>
          <w:p w14:paraId="7DBCED26" w14:textId="77777777" w:rsidR="00AC58BB" w:rsidRDefault="002E35D7">
            <w:pPr>
              <w:pStyle w:val="TableParagraph"/>
              <w:spacing w:before="29" w:line="150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Type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décompte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color w:val="FF0000"/>
                <w:spacing w:val="-5"/>
                <w:sz w:val="14"/>
              </w:rPr>
              <w:t>(1)</w:t>
            </w:r>
          </w:p>
        </w:tc>
      </w:tr>
      <w:tr w:rsidR="00AC58BB" w14:paraId="0F88418E" w14:textId="77777777">
        <w:trPr>
          <w:trHeight w:val="199"/>
        </w:trPr>
        <w:tc>
          <w:tcPr>
            <w:tcW w:w="398" w:type="dxa"/>
            <w:vMerge w:val="restart"/>
            <w:tcBorders>
              <w:top w:val="nil"/>
              <w:bottom w:val="nil"/>
            </w:tcBorders>
            <w:shd w:val="clear" w:color="auto" w:fill="FBD4B4"/>
          </w:tcPr>
          <w:p w14:paraId="3BA77F19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91" w:type="dxa"/>
            <w:shd w:val="clear" w:color="auto" w:fill="D9D9D9"/>
          </w:tcPr>
          <w:p w14:paraId="23C3BFBF" w14:textId="77777777" w:rsidR="00AC58BB" w:rsidRDefault="002E35D7">
            <w:pPr>
              <w:pStyle w:val="TableParagraph"/>
              <w:spacing w:before="10"/>
              <w:ind w:left="11"/>
              <w:rPr>
                <w:b/>
                <w:sz w:val="14"/>
              </w:rPr>
            </w:pPr>
            <w:r>
              <w:rPr>
                <w:b/>
                <w:sz w:val="14"/>
              </w:rPr>
              <w:t>Cadre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légal</w:t>
            </w:r>
          </w:p>
        </w:tc>
        <w:tc>
          <w:tcPr>
            <w:tcW w:w="8678" w:type="dxa"/>
            <w:shd w:val="clear" w:color="auto" w:fill="D9D9D9"/>
          </w:tcPr>
          <w:p w14:paraId="279FB7D0" w14:textId="77777777" w:rsidR="00AC58BB" w:rsidRDefault="002E35D7">
            <w:pPr>
              <w:pStyle w:val="TableParagraph"/>
              <w:spacing w:line="160" w:lineRule="exact"/>
              <w:ind w:left="23"/>
              <w:rPr>
                <w:sz w:val="14"/>
              </w:rPr>
            </w:pPr>
            <w:r>
              <w:rPr>
                <w:sz w:val="14"/>
              </w:rPr>
              <w:t>Cadre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légal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KIN</w:t>
            </w:r>
          </w:p>
        </w:tc>
        <w:tc>
          <w:tcPr>
            <w:tcW w:w="1033" w:type="dxa"/>
            <w:shd w:val="clear" w:color="auto" w:fill="D9D9D9"/>
          </w:tcPr>
          <w:p w14:paraId="355B6D98" w14:textId="77777777" w:rsidR="00AC58BB" w:rsidRDefault="002E35D7">
            <w:pPr>
              <w:pStyle w:val="TableParagraph"/>
              <w:spacing w:line="160" w:lineRule="exact"/>
              <w:ind w:left="22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3)</w:t>
            </w:r>
          </w:p>
        </w:tc>
      </w:tr>
      <w:tr w:rsidR="00AC58BB" w14:paraId="4487456D" w14:textId="77777777">
        <w:trPr>
          <w:trHeight w:val="199"/>
        </w:trPr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7947962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891" w:type="dxa"/>
            <w:shd w:val="clear" w:color="auto" w:fill="D9D9D9"/>
          </w:tcPr>
          <w:p w14:paraId="4A5992B8" w14:textId="77777777" w:rsidR="00AC58BB" w:rsidRDefault="002E35D7">
            <w:pPr>
              <w:pStyle w:val="TableParagraph"/>
              <w:spacing w:before="10"/>
              <w:ind w:left="11"/>
              <w:rPr>
                <w:b/>
                <w:sz w:val="14"/>
              </w:rPr>
            </w:pPr>
            <w:r>
              <w:rPr>
                <w:b/>
                <w:sz w:val="14"/>
              </w:rPr>
              <w:t>Numéro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Layout</w:t>
            </w:r>
          </w:p>
        </w:tc>
        <w:tc>
          <w:tcPr>
            <w:tcW w:w="8678" w:type="dxa"/>
            <w:shd w:val="clear" w:color="auto" w:fill="D9D9D9"/>
          </w:tcPr>
          <w:p w14:paraId="695E6A3E" w14:textId="77777777" w:rsidR="00AC58BB" w:rsidRDefault="002E35D7">
            <w:pPr>
              <w:pStyle w:val="TableParagraph"/>
              <w:spacing w:line="160" w:lineRule="exact"/>
              <w:ind w:left="23"/>
              <w:rPr>
                <w:sz w:val="14"/>
              </w:rPr>
            </w:pPr>
            <w:r>
              <w:rPr>
                <w:sz w:val="14"/>
              </w:rPr>
              <w:t>Version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layout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01</w:t>
            </w:r>
          </w:p>
        </w:tc>
        <w:tc>
          <w:tcPr>
            <w:tcW w:w="1033" w:type="dxa"/>
            <w:shd w:val="clear" w:color="auto" w:fill="D9D9D9"/>
          </w:tcPr>
          <w:p w14:paraId="661EBEB6" w14:textId="77777777" w:rsidR="00AC58BB" w:rsidRDefault="002E35D7">
            <w:pPr>
              <w:pStyle w:val="TableParagraph"/>
              <w:spacing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NUM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(2)</w:t>
            </w:r>
          </w:p>
        </w:tc>
      </w:tr>
      <w:tr w:rsidR="00AC58BB" w14:paraId="57A5C99A" w14:textId="77777777">
        <w:trPr>
          <w:trHeight w:val="199"/>
        </w:trPr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147F435D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891" w:type="dxa"/>
            <w:shd w:val="clear" w:color="auto" w:fill="D9D9D9"/>
          </w:tcPr>
          <w:p w14:paraId="7147F550" w14:textId="77777777" w:rsidR="00AC58BB" w:rsidRDefault="002E35D7">
            <w:pPr>
              <w:pStyle w:val="TableParagraph"/>
              <w:spacing w:before="10"/>
              <w:ind w:left="11"/>
              <w:rPr>
                <w:b/>
                <w:sz w:val="14"/>
              </w:rPr>
            </w:pPr>
            <w:r>
              <w:rPr>
                <w:b/>
                <w:sz w:val="14"/>
              </w:rPr>
              <w:t>Type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fichier</w:t>
            </w:r>
          </w:p>
        </w:tc>
        <w:tc>
          <w:tcPr>
            <w:tcW w:w="8678" w:type="dxa"/>
            <w:shd w:val="clear" w:color="auto" w:fill="D9D9D9"/>
          </w:tcPr>
          <w:p w14:paraId="709AF68B" w14:textId="77777777" w:rsidR="00AC58BB" w:rsidRDefault="002E35D7">
            <w:pPr>
              <w:pStyle w:val="TableParagraph"/>
              <w:spacing w:line="160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RETFAC</w:t>
            </w:r>
          </w:p>
        </w:tc>
        <w:tc>
          <w:tcPr>
            <w:tcW w:w="1033" w:type="dxa"/>
            <w:shd w:val="clear" w:color="auto" w:fill="D9D9D9"/>
          </w:tcPr>
          <w:p w14:paraId="03F135B3" w14:textId="77777777" w:rsidR="00AC58BB" w:rsidRDefault="002E35D7">
            <w:pPr>
              <w:pStyle w:val="TableParagraph"/>
              <w:spacing w:line="160" w:lineRule="exact"/>
              <w:ind w:left="22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6)</w:t>
            </w:r>
          </w:p>
        </w:tc>
      </w:tr>
    </w:tbl>
    <w:p w14:paraId="0E33EDEB" w14:textId="77777777" w:rsidR="00AC58BB" w:rsidRDefault="00AC58BB">
      <w:pPr>
        <w:rPr>
          <w:b/>
          <w:sz w:val="20"/>
        </w:rPr>
      </w:pPr>
    </w:p>
    <w:p w14:paraId="793B0318" w14:textId="77777777" w:rsidR="00AC58BB" w:rsidRDefault="00AC58BB">
      <w:pPr>
        <w:spacing w:before="172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5888"/>
        <w:gridCol w:w="8678"/>
        <w:gridCol w:w="1033"/>
      </w:tblGrid>
      <w:tr w:rsidR="00AC58BB" w14:paraId="6428A458" w14:textId="77777777">
        <w:trPr>
          <w:trHeight w:val="199"/>
        </w:trPr>
        <w:tc>
          <w:tcPr>
            <w:tcW w:w="16001" w:type="dxa"/>
            <w:gridSpan w:val="4"/>
            <w:tcBorders>
              <w:bottom w:val="nil"/>
            </w:tcBorders>
            <w:shd w:val="clear" w:color="auto" w:fill="A6A6A6"/>
          </w:tcPr>
          <w:p w14:paraId="67F2AECC" w14:textId="77777777" w:rsidR="00AC58BB" w:rsidRDefault="002E35D7">
            <w:pPr>
              <w:pStyle w:val="TableParagraph"/>
              <w:spacing w:before="10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Retour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Organisme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GT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color w:val="FF0000"/>
                <w:spacing w:val="-5"/>
                <w:sz w:val="14"/>
              </w:rPr>
              <w:t>(1)</w:t>
            </w:r>
          </w:p>
        </w:tc>
      </w:tr>
      <w:tr w:rsidR="00AC58BB" w14:paraId="40DAB3FA" w14:textId="77777777">
        <w:trPr>
          <w:trHeight w:val="199"/>
        </w:trPr>
        <w:tc>
          <w:tcPr>
            <w:tcW w:w="402" w:type="dxa"/>
            <w:vMerge w:val="restart"/>
            <w:tcBorders>
              <w:top w:val="nil"/>
              <w:bottom w:val="nil"/>
            </w:tcBorders>
            <w:shd w:val="clear" w:color="auto" w:fill="A6A6A6"/>
          </w:tcPr>
          <w:p w14:paraId="0635B4D1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88" w:type="dxa"/>
            <w:shd w:val="clear" w:color="auto" w:fill="D9D9D9"/>
          </w:tcPr>
          <w:p w14:paraId="5566582B" w14:textId="77777777" w:rsidR="00AC58BB" w:rsidRDefault="002E35D7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Identifiant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groupe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traitement</w:t>
            </w:r>
          </w:p>
        </w:tc>
        <w:tc>
          <w:tcPr>
            <w:tcW w:w="8678" w:type="dxa"/>
            <w:shd w:val="clear" w:color="auto" w:fill="D9D9D9"/>
          </w:tcPr>
          <w:p w14:paraId="525143D5" w14:textId="77777777" w:rsidR="00AC58BB" w:rsidRDefault="002E35D7">
            <w:pPr>
              <w:pStyle w:val="TableParagraph"/>
              <w:spacing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Identifiant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interne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CNS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groupe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traitement</w:t>
            </w:r>
          </w:p>
        </w:tc>
        <w:tc>
          <w:tcPr>
            <w:tcW w:w="1033" w:type="dxa"/>
            <w:shd w:val="clear" w:color="auto" w:fill="D9D9D9"/>
          </w:tcPr>
          <w:p w14:paraId="12A436E5" w14:textId="77777777" w:rsidR="00AC58BB" w:rsidRDefault="002E35D7">
            <w:pPr>
              <w:pStyle w:val="TableParagraph"/>
              <w:spacing w:before="29" w:line="150" w:lineRule="exact"/>
              <w:ind w:left="2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50)</w:t>
            </w:r>
          </w:p>
        </w:tc>
      </w:tr>
      <w:tr w:rsidR="00AC58BB" w14:paraId="46BA80DA" w14:textId="77777777">
        <w:trPr>
          <w:trHeight w:val="200"/>
        </w:trPr>
        <w:tc>
          <w:tcPr>
            <w:tcW w:w="402" w:type="dxa"/>
            <w:vMerge/>
            <w:tcBorders>
              <w:top w:val="nil"/>
              <w:bottom w:val="nil"/>
            </w:tcBorders>
            <w:shd w:val="clear" w:color="auto" w:fill="A6A6A6"/>
          </w:tcPr>
          <w:p w14:paraId="21374DEC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888" w:type="dxa"/>
            <w:shd w:val="clear" w:color="auto" w:fill="D9D9D9"/>
          </w:tcPr>
          <w:p w14:paraId="61B510E1" w14:textId="77777777" w:rsidR="00AC58BB" w:rsidRDefault="002E35D7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envoi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organisme</w:t>
            </w:r>
          </w:p>
        </w:tc>
        <w:tc>
          <w:tcPr>
            <w:tcW w:w="8678" w:type="dxa"/>
            <w:shd w:val="clear" w:color="auto" w:fill="D9D9D9"/>
          </w:tcPr>
          <w:p w14:paraId="7A555FC7" w14:textId="77777777" w:rsidR="00AC58BB" w:rsidRDefault="002E35D7">
            <w:pPr>
              <w:pStyle w:val="TableParagraph"/>
              <w:spacing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d’envoi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fichier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retour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kinésithérapeute</w:t>
            </w:r>
          </w:p>
        </w:tc>
        <w:tc>
          <w:tcPr>
            <w:tcW w:w="1033" w:type="dxa"/>
            <w:shd w:val="clear" w:color="auto" w:fill="D9D9D9"/>
          </w:tcPr>
          <w:p w14:paraId="38483F8B" w14:textId="77777777" w:rsidR="00AC58BB" w:rsidRDefault="002E35D7">
            <w:pPr>
              <w:pStyle w:val="TableParagraph"/>
              <w:spacing w:line="160" w:lineRule="exact"/>
              <w:ind w:left="2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DATE(</w:t>
            </w:r>
            <w:proofErr w:type="gramEnd"/>
            <w:r>
              <w:rPr>
                <w:spacing w:val="-2"/>
                <w:sz w:val="14"/>
              </w:rPr>
              <w:t>)</w:t>
            </w:r>
          </w:p>
        </w:tc>
      </w:tr>
      <w:tr w:rsidR="00AC58BB" w14:paraId="2FAB740B" w14:textId="77777777">
        <w:trPr>
          <w:trHeight w:val="199"/>
        </w:trPr>
        <w:tc>
          <w:tcPr>
            <w:tcW w:w="402" w:type="dxa"/>
            <w:vMerge/>
            <w:tcBorders>
              <w:top w:val="nil"/>
              <w:bottom w:val="nil"/>
            </w:tcBorders>
            <w:shd w:val="clear" w:color="auto" w:fill="A6A6A6"/>
          </w:tcPr>
          <w:p w14:paraId="7BEDFE5D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888" w:type="dxa"/>
            <w:shd w:val="clear" w:color="auto" w:fill="D9D9D9"/>
          </w:tcPr>
          <w:p w14:paraId="74442773" w14:textId="77777777" w:rsidR="00AC58BB" w:rsidRDefault="002E35D7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factures/mémoires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d'honoraires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traités</w:t>
            </w:r>
          </w:p>
        </w:tc>
        <w:tc>
          <w:tcPr>
            <w:tcW w:w="8678" w:type="dxa"/>
            <w:shd w:val="clear" w:color="auto" w:fill="D9D9D9"/>
          </w:tcPr>
          <w:p w14:paraId="75AA55BE" w14:textId="77777777" w:rsidR="00AC58BB" w:rsidRDefault="002E35D7">
            <w:pPr>
              <w:pStyle w:val="TableParagraph"/>
              <w:spacing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factures/mémoires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d'honoraires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traitées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(fichier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facturation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+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ajouts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+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ajouts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manuels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+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stornos)</w:t>
            </w:r>
          </w:p>
        </w:tc>
        <w:tc>
          <w:tcPr>
            <w:tcW w:w="1033" w:type="dxa"/>
            <w:shd w:val="clear" w:color="auto" w:fill="D9D9D9"/>
          </w:tcPr>
          <w:p w14:paraId="22A85AAD" w14:textId="77777777" w:rsidR="00AC58BB" w:rsidRDefault="002E35D7">
            <w:pPr>
              <w:pStyle w:val="TableParagraph"/>
              <w:spacing w:before="29" w:line="150" w:lineRule="exact"/>
              <w:ind w:left="21"/>
              <w:rPr>
                <w:sz w:val="14"/>
              </w:rPr>
            </w:pPr>
            <w:r>
              <w:rPr>
                <w:sz w:val="14"/>
              </w:rPr>
              <w:t>NUM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(4)</w:t>
            </w:r>
          </w:p>
        </w:tc>
      </w:tr>
      <w:tr w:rsidR="00AC58BB" w14:paraId="1A97BBBF" w14:textId="77777777">
        <w:trPr>
          <w:trHeight w:val="199"/>
        </w:trPr>
        <w:tc>
          <w:tcPr>
            <w:tcW w:w="402" w:type="dxa"/>
            <w:vMerge/>
            <w:tcBorders>
              <w:top w:val="nil"/>
              <w:bottom w:val="nil"/>
            </w:tcBorders>
            <w:shd w:val="clear" w:color="auto" w:fill="A6A6A6"/>
          </w:tcPr>
          <w:p w14:paraId="5F8F91A0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888" w:type="dxa"/>
            <w:shd w:val="clear" w:color="auto" w:fill="D9D9D9"/>
          </w:tcPr>
          <w:p w14:paraId="21D299D8" w14:textId="77777777" w:rsidR="00AC58BB" w:rsidRDefault="002E35D7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brut</w:t>
            </w:r>
          </w:p>
        </w:tc>
        <w:tc>
          <w:tcPr>
            <w:tcW w:w="8678" w:type="dxa"/>
            <w:shd w:val="clear" w:color="auto" w:fill="D9D9D9"/>
          </w:tcPr>
          <w:p w14:paraId="2764AA78" w14:textId="77777777" w:rsidR="00AC58BB" w:rsidRDefault="002E35D7">
            <w:pPr>
              <w:pStyle w:val="TableParagraph"/>
              <w:spacing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brut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GT</w:t>
            </w:r>
          </w:p>
        </w:tc>
        <w:tc>
          <w:tcPr>
            <w:tcW w:w="1033" w:type="dxa"/>
            <w:shd w:val="clear" w:color="auto" w:fill="D9D9D9"/>
          </w:tcPr>
          <w:p w14:paraId="5BEC7D82" w14:textId="77777777" w:rsidR="00AC58BB" w:rsidRDefault="002E35D7">
            <w:pPr>
              <w:pStyle w:val="TableParagraph"/>
              <w:spacing w:before="29" w:line="150" w:lineRule="exact"/>
              <w:ind w:left="2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27974CA5" w14:textId="77777777">
        <w:trPr>
          <w:trHeight w:val="199"/>
        </w:trPr>
        <w:tc>
          <w:tcPr>
            <w:tcW w:w="402" w:type="dxa"/>
            <w:vMerge/>
            <w:tcBorders>
              <w:top w:val="nil"/>
              <w:bottom w:val="nil"/>
            </w:tcBorders>
            <w:shd w:val="clear" w:color="auto" w:fill="A6A6A6"/>
          </w:tcPr>
          <w:p w14:paraId="4A0A47DB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888" w:type="dxa"/>
            <w:shd w:val="clear" w:color="auto" w:fill="D9D9D9"/>
          </w:tcPr>
          <w:p w14:paraId="0773829D" w14:textId="77777777" w:rsidR="00AC58BB" w:rsidRDefault="002E35D7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net</w:t>
            </w:r>
          </w:p>
        </w:tc>
        <w:tc>
          <w:tcPr>
            <w:tcW w:w="8678" w:type="dxa"/>
            <w:shd w:val="clear" w:color="auto" w:fill="D9D9D9"/>
          </w:tcPr>
          <w:p w14:paraId="756683A5" w14:textId="77777777" w:rsidR="00AC58BB" w:rsidRDefault="002E35D7">
            <w:pPr>
              <w:pStyle w:val="TableParagraph"/>
              <w:spacing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net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GT</w:t>
            </w:r>
          </w:p>
        </w:tc>
        <w:tc>
          <w:tcPr>
            <w:tcW w:w="1033" w:type="dxa"/>
            <w:shd w:val="clear" w:color="auto" w:fill="D9D9D9"/>
          </w:tcPr>
          <w:p w14:paraId="78D53D22" w14:textId="77777777" w:rsidR="00AC58BB" w:rsidRDefault="002E35D7">
            <w:pPr>
              <w:pStyle w:val="TableParagraph"/>
              <w:spacing w:before="29" w:line="150" w:lineRule="exact"/>
              <w:ind w:left="2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735846C4" w14:textId="77777777">
        <w:trPr>
          <w:trHeight w:val="199"/>
        </w:trPr>
        <w:tc>
          <w:tcPr>
            <w:tcW w:w="402" w:type="dxa"/>
            <w:vMerge/>
            <w:tcBorders>
              <w:top w:val="nil"/>
              <w:bottom w:val="nil"/>
            </w:tcBorders>
            <w:shd w:val="clear" w:color="auto" w:fill="A6A6A6"/>
          </w:tcPr>
          <w:p w14:paraId="72642331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888" w:type="dxa"/>
            <w:shd w:val="clear" w:color="auto" w:fill="D9D9D9"/>
          </w:tcPr>
          <w:p w14:paraId="06A6F30F" w14:textId="77777777" w:rsidR="00AC58BB" w:rsidRDefault="002E35D7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Devise</w:t>
            </w:r>
          </w:p>
        </w:tc>
        <w:tc>
          <w:tcPr>
            <w:tcW w:w="8678" w:type="dxa"/>
            <w:shd w:val="clear" w:color="auto" w:fill="D9D9D9"/>
          </w:tcPr>
          <w:p w14:paraId="4DC73B6C" w14:textId="77777777" w:rsidR="00AC58BB" w:rsidRDefault="002E35D7">
            <w:pPr>
              <w:pStyle w:val="TableParagraph"/>
              <w:spacing w:line="160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Devise</w:t>
            </w:r>
          </w:p>
        </w:tc>
        <w:tc>
          <w:tcPr>
            <w:tcW w:w="1033" w:type="dxa"/>
            <w:shd w:val="clear" w:color="auto" w:fill="D9D9D9"/>
          </w:tcPr>
          <w:p w14:paraId="6F3F882E" w14:textId="77777777" w:rsidR="00AC58BB" w:rsidRDefault="002E35D7">
            <w:pPr>
              <w:pStyle w:val="TableParagraph"/>
              <w:spacing w:before="29" w:line="150" w:lineRule="exact"/>
              <w:ind w:left="2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3)</w:t>
            </w:r>
          </w:p>
        </w:tc>
      </w:tr>
    </w:tbl>
    <w:p w14:paraId="1C9FC95D" w14:textId="77777777" w:rsidR="00AC58BB" w:rsidRDefault="00AC58BB">
      <w:pPr>
        <w:rPr>
          <w:b/>
          <w:sz w:val="20"/>
        </w:rPr>
      </w:pPr>
    </w:p>
    <w:p w14:paraId="38FCA783" w14:textId="77777777" w:rsidR="00AC58BB" w:rsidRDefault="00AC58BB">
      <w:pPr>
        <w:spacing w:before="174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"/>
        <w:gridCol w:w="5895"/>
        <w:gridCol w:w="8677"/>
        <w:gridCol w:w="1032"/>
      </w:tblGrid>
      <w:tr w:rsidR="00AC58BB" w14:paraId="26AAFD93" w14:textId="77777777">
        <w:trPr>
          <w:trHeight w:val="199"/>
        </w:trPr>
        <w:tc>
          <w:tcPr>
            <w:tcW w:w="15997" w:type="dxa"/>
            <w:gridSpan w:val="4"/>
            <w:tcBorders>
              <w:bottom w:val="nil"/>
            </w:tcBorders>
            <w:shd w:val="clear" w:color="auto" w:fill="8DB4E1"/>
          </w:tcPr>
          <w:p w14:paraId="4FB3254E" w14:textId="77777777" w:rsidR="00AC58BB" w:rsidRDefault="002E35D7">
            <w:pPr>
              <w:pStyle w:val="TableParagraph"/>
              <w:spacing w:before="10"/>
              <w:ind w:left="23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Décision</w:t>
            </w:r>
            <w:r>
              <w:rPr>
                <w:b/>
                <w:i/>
                <w:spacing w:val="6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Fichier</w:t>
            </w:r>
            <w:r>
              <w:rPr>
                <w:b/>
                <w:i/>
                <w:spacing w:val="5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de</w:t>
            </w:r>
            <w:r>
              <w:rPr>
                <w:b/>
                <w:i/>
                <w:spacing w:val="5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facturation</w:t>
            </w:r>
            <w:r>
              <w:rPr>
                <w:b/>
                <w:i/>
                <w:spacing w:val="65"/>
                <w:w w:val="150"/>
                <w:sz w:val="14"/>
              </w:rPr>
              <w:t xml:space="preserve"> </w:t>
            </w:r>
            <w:r>
              <w:rPr>
                <w:b/>
                <w:i/>
                <w:color w:val="FF0000"/>
                <w:spacing w:val="-5"/>
                <w:sz w:val="14"/>
              </w:rPr>
              <w:t>(1)</w:t>
            </w:r>
          </w:p>
        </w:tc>
      </w:tr>
      <w:tr w:rsidR="00AC58BB" w14:paraId="6C79E6AB" w14:textId="77777777">
        <w:trPr>
          <w:trHeight w:val="199"/>
        </w:trPr>
        <w:tc>
          <w:tcPr>
            <w:tcW w:w="393" w:type="dxa"/>
            <w:vMerge w:val="restart"/>
            <w:tcBorders>
              <w:top w:val="nil"/>
              <w:bottom w:val="nil"/>
            </w:tcBorders>
            <w:shd w:val="clear" w:color="auto" w:fill="8DB4E1"/>
          </w:tcPr>
          <w:p w14:paraId="08CEBAE2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95" w:type="dxa"/>
            <w:shd w:val="clear" w:color="auto" w:fill="D9D9D9"/>
          </w:tcPr>
          <w:p w14:paraId="7DE438B4" w14:textId="77777777" w:rsidR="00AC58BB" w:rsidRDefault="002E35D7">
            <w:pPr>
              <w:pStyle w:val="TableParagraph"/>
              <w:spacing w:before="10"/>
              <w:ind w:left="16"/>
              <w:rPr>
                <w:b/>
                <w:sz w:val="14"/>
              </w:rPr>
            </w:pPr>
            <w:r>
              <w:rPr>
                <w:b/>
                <w:sz w:val="14"/>
              </w:rPr>
              <w:t>Référence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du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fichier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facturation</w:t>
            </w:r>
          </w:p>
        </w:tc>
        <w:tc>
          <w:tcPr>
            <w:tcW w:w="8677" w:type="dxa"/>
            <w:shd w:val="clear" w:color="auto" w:fill="D9D9D9"/>
          </w:tcPr>
          <w:p w14:paraId="376051F8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Référence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interne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facturier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fichier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facturation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(dans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l'entête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Référence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KINE)</w:t>
            </w:r>
          </w:p>
        </w:tc>
        <w:tc>
          <w:tcPr>
            <w:tcW w:w="1032" w:type="dxa"/>
            <w:shd w:val="clear" w:color="auto" w:fill="D9D9D9"/>
          </w:tcPr>
          <w:p w14:paraId="0535653F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50)</w:t>
            </w:r>
          </w:p>
        </w:tc>
      </w:tr>
      <w:tr w:rsidR="00AC58BB" w14:paraId="3C9F77B2" w14:textId="77777777">
        <w:trPr>
          <w:trHeight w:val="199"/>
        </w:trPr>
        <w:tc>
          <w:tcPr>
            <w:tcW w:w="393" w:type="dxa"/>
            <w:vMerge/>
            <w:tcBorders>
              <w:top w:val="nil"/>
              <w:bottom w:val="nil"/>
            </w:tcBorders>
            <w:shd w:val="clear" w:color="auto" w:fill="8DB4E1"/>
          </w:tcPr>
          <w:p w14:paraId="1B932496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895" w:type="dxa"/>
            <w:shd w:val="clear" w:color="auto" w:fill="D9D9D9"/>
          </w:tcPr>
          <w:p w14:paraId="76EF48B5" w14:textId="77777777" w:rsidR="00AC58BB" w:rsidRDefault="002E35D7">
            <w:pPr>
              <w:pStyle w:val="TableParagraph"/>
              <w:spacing w:before="10"/>
              <w:ind w:left="16"/>
              <w:rPr>
                <w:b/>
                <w:sz w:val="14"/>
              </w:rPr>
            </w:pPr>
            <w:r>
              <w:rPr>
                <w:b/>
                <w:sz w:val="14"/>
              </w:rPr>
              <w:t>Identifiant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fichier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facturation</w:t>
            </w:r>
          </w:p>
        </w:tc>
        <w:tc>
          <w:tcPr>
            <w:tcW w:w="8677" w:type="dxa"/>
            <w:shd w:val="clear" w:color="auto" w:fill="D9D9D9"/>
          </w:tcPr>
          <w:p w14:paraId="54C54D20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Identifiant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interne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fichier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facturation</w:t>
            </w:r>
          </w:p>
        </w:tc>
        <w:tc>
          <w:tcPr>
            <w:tcW w:w="1032" w:type="dxa"/>
            <w:shd w:val="clear" w:color="auto" w:fill="D9D9D9"/>
          </w:tcPr>
          <w:p w14:paraId="302CAAC1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50)</w:t>
            </w:r>
          </w:p>
        </w:tc>
      </w:tr>
      <w:tr w:rsidR="00AC58BB" w14:paraId="22102B12" w14:textId="77777777">
        <w:trPr>
          <w:trHeight w:val="199"/>
        </w:trPr>
        <w:tc>
          <w:tcPr>
            <w:tcW w:w="393" w:type="dxa"/>
            <w:vMerge/>
            <w:tcBorders>
              <w:top w:val="nil"/>
              <w:bottom w:val="nil"/>
            </w:tcBorders>
            <w:shd w:val="clear" w:color="auto" w:fill="8DB4E1"/>
          </w:tcPr>
          <w:p w14:paraId="4CBFA960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895" w:type="dxa"/>
            <w:shd w:val="clear" w:color="auto" w:fill="D9D9D9"/>
          </w:tcPr>
          <w:p w14:paraId="6FD1AD2D" w14:textId="77777777" w:rsidR="00AC58BB" w:rsidRDefault="002E35D7">
            <w:pPr>
              <w:pStyle w:val="TableParagraph"/>
              <w:spacing w:before="10"/>
              <w:ind w:left="16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entrée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organisme</w:t>
            </w:r>
          </w:p>
        </w:tc>
        <w:tc>
          <w:tcPr>
            <w:tcW w:w="8677" w:type="dxa"/>
            <w:shd w:val="clear" w:color="auto" w:fill="D9D9D9"/>
          </w:tcPr>
          <w:p w14:paraId="59ED875D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d’entrée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fichier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facturation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CNS</w:t>
            </w:r>
          </w:p>
        </w:tc>
        <w:tc>
          <w:tcPr>
            <w:tcW w:w="1032" w:type="dxa"/>
            <w:shd w:val="clear" w:color="auto" w:fill="D9D9D9"/>
          </w:tcPr>
          <w:p w14:paraId="086EE9E8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DATE(</w:t>
            </w:r>
            <w:proofErr w:type="gramEnd"/>
            <w:r>
              <w:rPr>
                <w:spacing w:val="-2"/>
                <w:sz w:val="14"/>
              </w:rPr>
              <w:t>)</w:t>
            </w:r>
          </w:p>
        </w:tc>
      </w:tr>
      <w:tr w:rsidR="00AC58BB" w14:paraId="0D8FD79C" w14:textId="77777777">
        <w:trPr>
          <w:trHeight w:val="199"/>
        </w:trPr>
        <w:tc>
          <w:tcPr>
            <w:tcW w:w="393" w:type="dxa"/>
            <w:vMerge/>
            <w:tcBorders>
              <w:top w:val="nil"/>
              <w:bottom w:val="nil"/>
            </w:tcBorders>
            <w:shd w:val="clear" w:color="auto" w:fill="8DB4E1"/>
          </w:tcPr>
          <w:p w14:paraId="61511772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895" w:type="dxa"/>
            <w:shd w:val="clear" w:color="auto" w:fill="D9D9D9"/>
          </w:tcPr>
          <w:p w14:paraId="7EFD5C4F" w14:textId="77777777" w:rsidR="00AC58BB" w:rsidRDefault="002E35D7">
            <w:pPr>
              <w:pStyle w:val="TableParagraph"/>
              <w:spacing w:before="10"/>
              <w:ind w:left="16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brut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8677" w:type="dxa"/>
            <w:shd w:val="clear" w:color="auto" w:fill="D9D9D9"/>
          </w:tcPr>
          <w:p w14:paraId="58CB321E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brut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fichier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facturation</w:t>
            </w:r>
          </w:p>
        </w:tc>
        <w:tc>
          <w:tcPr>
            <w:tcW w:w="1032" w:type="dxa"/>
            <w:shd w:val="clear" w:color="auto" w:fill="D9D9D9"/>
          </w:tcPr>
          <w:p w14:paraId="064E86A3" w14:textId="77777777" w:rsidR="00AC58BB" w:rsidRDefault="002E35D7">
            <w:pPr>
              <w:pStyle w:val="TableParagraph"/>
              <w:spacing w:before="29" w:line="15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1C1F64BD" w14:textId="77777777">
        <w:trPr>
          <w:trHeight w:val="199"/>
        </w:trPr>
        <w:tc>
          <w:tcPr>
            <w:tcW w:w="393" w:type="dxa"/>
            <w:vMerge/>
            <w:tcBorders>
              <w:top w:val="nil"/>
              <w:bottom w:val="nil"/>
            </w:tcBorders>
            <w:shd w:val="clear" w:color="auto" w:fill="8DB4E1"/>
          </w:tcPr>
          <w:p w14:paraId="624F3E95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895" w:type="dxa"/>
            <w:shd w:val="clear" w:color="auto" w:fill="D9D9D9"/>
          </w:tcPr>
          <w:p w14:paraId="1520BBD7" w14:textId="77777777" w:rsidR="00AC58BB" w:rsidRDefault="002E35D7">
            <w:pPr>
              <w:pStyle w:val="TableParagraph"/>
              <w:spacing w:before="10"/>
              <w:ind w:left="16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net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payé</w:t>
            </w:r>
          </w:p>
        </w:tc>
        <w:tc>
          <w:tcPr>
            <w:tcW w:w="8677" w:type="dxa"/>
            <w:shd w:val="clear" w:color="auto" w:fill="D9D9D9"/>
          </w:tcPr>
          <w:p w14:paraId="23D2D530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payé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fichier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facturation</w:t>
            </w:r>
          </w:p>
        </w:tc>
        <w:tc>
          <w:tcPr>
            <w:tcW w:w="1032" w:type="dxa"/>
            <w:shd w:val="clear" w:color="auto" w:fill="D9D9D9"/>
          </w:tcPr>
          <w:p w14:paraId="6A49611C" w14:textId="77777777" w:rsidR="00AC58BB" w:rsidRDefault="002E35D7">
            <w:pPr>
              <w:pStyle w:val="TableParagraph"/>
              <w:spacing w:before="29" w:line="15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5510BDED" w14:textId="77777777">
        <w:trPr>
          <w:trHeight w:val="199"/>
        </w:trPr>
        <w:tc>
          <w:tcPr>
            <w:tcW w:w="393" w:type="dxa"/>
            <w:vMerge/>
            <w:tcBorders>
              <w:top w:val="nil"/>
              <w:bottom w:val="nil"/>
            </w:tcBorders>
            <w:shd w:val="clear" w:color="auto" w:fill="8DB4E1"/>
          </w:tcPr>
          <w:p w14:paraId="7B6859E8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895" w:type="dxa"/>
            <w:shd w:val="clear" w:color="auto" w:fill="D9D9D9"/>
          </w:tcPr>
          <w:p w14:paraId="6D4E22C6" w14:textId="77777777" w:rsidR="00AC58BB" w:rsidRDefault="002E35D7">
            <w:pPr>
              <w:pStyle w:val="TableParagraph"/>
              <w:spacing w:before="10"/>
              <w:ind w:lef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Devise</w:t>
            </w:r>
          </w:p>
        </w:tc>
        <w:tc>
          <w:tcPr>
            <w:tcW w:w="8677" w:type="dxa"/>
            <w:shd w:val="clear" w:color="auto" w:fill="D9D9D9"/>
          </w:tcPr>
          <w:p w14:paraId="6998EBC1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Devise</w:t>
            </w:r>
          </w:p>
        </w:tc>
        <w:tc>
          <w:tcPr>
            <w:tcW w:w="1032" w:type="dxa"/>
            <w:shd w:val="clear" w:color="auto" w:fill="D9D9D9"/>
          </w:tcPr>
          <w:p w14:paraId="2A99459F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3)</w:t>
            </w:r>
          </w:p>
        </w:tc>
      </w:tr>
      <w:tr w:rsidR="00AC58BB" w14:paraId="47A872C8" w14:textId="77777777">
        <w:trPr>
          <w:trHeight w:val="199"/>
        </w:trPr>
        <w:tc>
          <w:tcPr>
            <w:tcW w:w="393" w:type="dxa"/>
            <w:vMerge/>
            <w:tcBorders>
              <w:top w:val="nil"/>
              <w:bottom w:val="nil"/>
            </w:tcBorders>
            <w:shd w:val="clear" w:color="auto" w:fill="8DB4E1"/>
          </w:tcPr>
          <w:p w14:paraId="7E530CC7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15604" w:type="dxa"/>
            <w:gridSpan w:val="3"/>
            <w:shd w:val="clear" w:color="auto" w:fill="FFC000"/>
          </w:tcPr>
          <w:p w14:paraId="531E2CC5" w14:textId="77777777" w:rsidR="00AC58BB" w:rsidRDefault="002E35D7">
            <w:pPr>
              <w:pStyle w:val="TableParagraph"/>
              <w:spacing w:before="10"/>
              <w:ind w:left="16"/>
              <w:rPr>
                <w:b/>
                <w:sz w:val="14"/>
              </w:rPr>
            </w:pPr>
            <w:r>
              <w:rPr>
                <w:b/>
                <w:sz w:val="14"/>
              </w:rPr>
              <w:t>Décision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facture/mémoire</w:t>
            </w:r>
            <w:r>
              <w:rPr>
                <w:b/>
                <w:spacing w:val="6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d'honoraire</w:t>
            </w:r>
            <w:r>
              <w:rPr>
                <w:b/>
                <w:spacing w:val="32"/>
                <w:sz w:val="14"/>
              </w:rPr>
              <w:t xml:space="preserve">  </w:t>
            </w:r>
            <w:r>
              <w:rPr>
                <w:b/>
                <w:color w:val="FF0000"/>
                <w:spacing w:val="-2"/>
                <w:sz w:val="14"/>
              </w:rPr>
              <w:t>(</w:t>
            </w:r>
            <w:proofErr w:type="gramEnd"/>
            <w:r>
              <w:rPr>
                <w:b/>
                <w:color w:val="FF0000"/>
                <w:spacing w:val="-2"/>
                <w:sz w:val="14"/>
              </w:rPr>
              <w:t>1..n)</w:t>
            </w:r>
          </w:p>
        </w:tc>
      </w:tr>
    </w:tbl>
    <w:p w14:paraId="24484E1B" w14:textId="77777777" w:rsidR="00AC58BB" w:rsidRDefault="00AC58BB">
      <w:pPr>
        <w:rPr>
          <w:b/>
          <w:sz w:val="20"/>
        </w:rPr>
      </w:pPr>
    </w:p>
    <w:p w14:paraId="04E9276C" w14:textId="77777777" w:rsidR="00AC58BB" w:rsidRDefault="00AC58BB">
      <w:pPr>
        <w:spacing w:before="175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390"/>
        <w:gridCol w:w="5513"/>
        <w:gridCol w:w="8677"/>
        <w:gridCol w:w="1032"/>
      </w:tblGrid>
      <w:tr w:rsidR="00AC58BB" w14:paraId="1CAA7F2C" w14:textId="77777777">
        <w:trPr>
          <w:trHeight w:val="199"/>
        </w:trPr>
        <w:tc>
          <w:tcPr>
            <w:tcW w:w="386" w:type="dxa"/>
            <w:tcBorders>
              <w:bottom w:val="nil"/>
            </w:tcBorders>
            <w:shd w:val="clear" w:color="auto" w:fill="8DB4E1"/>
          </w:tcPr>
          <w:p w14:paraId="7F9A03E4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5612" w:type="dxa"/>
            <w:gridSpan w:val="4"/>
            <w:tcBorders>
              <w:bottom w:val="nil"/>
            </w:tcBorders>
            <w:shd w:val="clear" w:color="auto" w:fill="FFC000"/>
          </w:tcPr>
          <w:p w14:paraId="529441BB" w14:textId="77777777" w:rsidR="00AC58BB" w:rsidRDefault="002E35D7">
            <w:pPr>
              <w:pStyle w:val="TableParagraph"/>
              <w:spacing w:before="10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Décision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facture/mémoire</w:t>
            </w:r>
            <w:r>
              <w:rPr>
                <w:b/>
                <w:spacing w:val="6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d'honoraire</w:t>
            </w:r>
            <w:r>
              <w:rPr>
                <w:b/>
                <w:spacing w:val="32"/>
                <w:sz w:val="14"/>
              </w:rPr>
              <w:t xml:space="preserve">  </w:t>
            </w:r>
            <w:r>
              <w:rPr>
                <w:b/>
                <w:color w:val="FF0000"/>
                <w:spacing w:val="-2"/>
                <w:sz w:val="14"/>
              </w:rPr>
              <w:t>(</w:t>
            </w:r>
            <w:proofErr w:type="gramEnd"/>
            <w:r>
              <w:rPr>
                <w:b/>
                <w:color w:val="FF0000"/>
                <w:spacing w:val="-2"/>
                <w:sz w:val="14"/>
              </w:rPr>
              <w:t>1..n)</w:t>
            </w:r>
          </w:p>
        </w:tc>
      </w:tr>
      <w:tr w:rsidR="00AC58BB" w14:paraId="7B501CAC" w14:textId="77777777">
        <w:trPr>
          <w:trHeight w:val="200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8DB4E1"/>
          </w:tcPr>
          <w:p w14:paraId="53DD8576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vMerge w:val="restart"/>
            <w:tcBorders>
              <w:top w:val="nil"/>
              <w:bottom w:val="nil"/>
            </w:tcBorders>
            <w:shd w:val="clear" w:color="auto" w:fill="FFC000"/>
          </w:tcPr>
          <w:p w14:paraId="7455EED5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13" w:type="dxa"/>
            <w:shd w:val="clear" w:color="auto" w:fill="D9D9D9"/>
          </w:tcPr>
          <w:p w14:paraId="1FB861F5" w14:textId="77777777" w:rsidR="00AC58BB" w:rsidRDefault="002E35D7">
            <w:pPr>
              <w:pStyle w:val="TableParagraph"/>
              <w:spacing w:before="10"/>
              <w:ind w:left="19"/>
              <w:rPr>
                <w:b/>
                <w:sz w:val="14"/>
              </w:rPr>
            </w:pPr>
            <w:r>
              <w:rPr>
                <w:b/>
                <w:sz w:val="14"/>
              </w:rPr>
              <w:t>Référence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facture/mémoire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d'honoraire</w:t>
            </w:r>
          </w:p>
        </w:tc>
        <w:tc>
          <w:tcPr>
            <w:tcW w:w="8677" w:type="dxa"/>
            <w:shd w:val="clear" w:color="auto" w:fill="D9D9D9"/>
          </w:tcPr>
          <w:p w14:paraId="7F92C227" w14:textId="77777777" w:rsidR="00AC58BB" w:rsidRDefault="002E35D7">
            <w:pPr>
              <w:pStyle w:val="TableParagraph"/>
              <w:spacing w:line="160" w:lineRule="exact"/>
              <w:ind w:left="23"/>
              <w:rPr>
                <w:sz w:val="14"/>
              </w:rPr>
            </w:pPr>
            <w:r>
              <w:rPr>
                <w:sz w:val="14"/>
              </w:rPr>
              <w:t>Référence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interne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facturier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d'honoraire</w:t>
            </w:r>
          </w:p>
        </w:tc>
        <w:tc>
          <w:tcPr>
            <w:tcW w:w="1032" w:type="dxa"/>
            <w:shd w:val="clear" w:color="auto" w:fill="D9D9D9"/>
          </w:tcPr>
          <w:p w14:paraId="3C2F3D51" w14:textId="77777777" w:rsidR="00AC58BB" w:rsidRDefault="002E35D7">
            <w:pPr>
              <w:pStyle w:val="TableParagraph"/>
              <w:spacing w:line="160" w:lineRule="exact"/>
              <w:ind w:left="23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50)</w:t>
            </w:r>
          </w:p>
        </w:tc>
      </w:tr>
      <w:tr w:rsidR="00E51BC3" w14:paraId="052C4D2A" w14:textId="77777777">
        <w:trPr>
          <w:trHeight w:val="200"/>
          <w:ins w:id="2" w:author="Cathy Hilbert" w:date="2025-11-06T08:21:00Z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8DB4E1"/>
          </w:tcPr>
          <w:p w14:paraId="2886F86E" w14:textId="77777777" w:rsidR="00E51BC3" w:rsidRDefault="00E51BC3">
            <w:pPr>
              <w:pStyle w:val="TableParagraph"/>
              <w:spacing w:before="0"/>
              <w:rPr>
                <w:ins w:id="3" w:author="Cathy Hilbert" w:date="2025-11-06T08:21:00Z"/>
                <w:rFonts w:ascii="Times New Roman"/>
                <w:sz w:val="12"/>
              </w:rPr>
            </w:pPr>
          </w:p>
        </w:tc>
        <w:tc>
          <w:tcPr>
            <w:tcW w:w="390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5CF5664E" w14:textId="77777777" w:rsidR="00E51BC3" w:rsidRDefault="00E51BC3">
            <w:pPr>
              <w:pStyle w:val="TableParagraph"/>
              <w:spacing w:before="0"/>
              <w:rPr>
                <w:ins w:id="4" w:author="Cathy Hilbert" w:date="2025-11-06T08:21:00Z"/>
                <w:rFonts w:ascii="Times New Roman"/>
                <w:sz w:val="14"/>
              </w:rPr>
            </w:pPr>
          </w:p>
        </w:tc>
        <w:tc>
          <w:tcPr>
            <w:tcW w:w="5513" w:type="dxa"/>
            <w:shd w:val="clear" w:color="auto" w:fill="D9D9D9"/>
          </w:tcPr>
          <w:p w14:paraId="4D62B014" w14:textId="7DD1FCC4" w:rsidR="00E51BC3" w:rsidRDefault="00E51BC3">
            <w:pPr>
              <w:pStyle w:val="TableParagraph"/>
              <w:spacing w:before="10"/>
              <w:ind w:left="19"/>
              <w:rPr>
                <w:ins w:id="5" w:author="Cathy Hilbert" w:date="2025-11-06T08:21:00Z"/>
                <w:b/>
                <w:sz w:val="14"/>
              </w:rPr>
            </w:pPr>
            <w:ins w:id="6" w:author="Cathy Hilbert" w:date="2025-11-06T08:21:00Z">
              <w:r w:rsidRPr="00E51BC3">
                <w:rPr>
                  <w:b/>
                  <w:sz w:val="14"/>
                </w:rPr>
                <w:t>Référence facture patient</w:t>
              </w:r>
            </w:ins>
          </w:p>
        </w:tc>
        <w:tc>
          <w:tcPr>
            <w:tcW w:w="8677" w:type="dxa"/>
            <w:shd w:val="clear" w:color="auto" w:fill="D9D9D9"/>
          </w:tcPr>
          <w:p w14:paraId="5E09BEC3" w14:textId="16F2961C" w:rsidR="00E51BC3" w:rsidRDefault="00E51BC3">
            <w:pPr>
              <w:pStyle w:val="TableParagraph"/>
              <w:spacing w:line="160" w:lineRule="exact"/>
              <w:ind w:left="23"/>
              <w:rPr>
                <w:ins w:id="7" w:author="Cathy Hilbert" w:date="2025-11-06T08:21:00Z"/>
                <w:sz w:val="14"/>
              </w:rPr>
            </w:pPr>
            <w:ins w:id="8" w:author="Cathy Hilbert" w:date="2025-11-06T08:21:00Z">
              <w:r w:rsidRPr="00E51BC3">
                <w:rPr>
                  <w:sz w:val="14"/>
                </w:rPr>
                <w:t>Référence de la facture / mémoire d’honoraire transmise par le kiné à son patient</w:t>
              </w:r>
            </w:ins>
          </w:p>
        </w:tc>
        <w:tc>
          <w:tcPr>
            <w:tcW w:w="1032" w:type="dxa"/>
            <w:shd w:val="clear" w:color="auto" w:fill="D9D9D9"/>
          </w:tcPr>
          <w:p w14:paraId="36E83454" w14:textId="25C5E3FF" w:rsidR="00E51BC3" w:rsidRDefault="00E51BC3">
            <w:pPr>
              <w:pStyle w:val="TableParagraph"/>
              <w:spacing w:line="160" w:lineRule="exact"/>
              <w:ind w:left="23"/>
              <w:rPr>
                <w:ins w:id="9" w:author="Cathy Hilbert" w:date="2025-11-06T08:21:00Z"/>
                <w:spacing w:val="-2"/>
                <w:sz w:val="14"/>
              </w:rPr>
            </w:pPr>
            <w:proofErr w:type="gramStart"/>
            <w:ins w:id="10" w:author="Cathy Hilbert" w:date="2025-11-06T08:22:00Z">
              <w:r w:rsidRPr="00E51BC3">
                <w:rPr>
                  <w:spacing w:val="-2"/>
                  <w:sz w:val="14"/>
                </w:rPr>
                <w:t>CHAR(</w:t>
              </w:r>
              <w:proofErr w:type="gramEnd"/>
              <w:r w:rsidRPr="00E51BC3">
                <w:rPr>
                  <w:spacing w:val="-2"/>
                  <w:sz w:val="14"/>
                </w:rPr>
                <w:t>50)</w:t>
              </w:r>
            </w:ins>
          </w:p>
        </w:tc>
      </w:tr>
      <w:tr w:rsidR="00AC58BB" w14:paraId="69F67FB9" w14:textId="77777777">
        <w:trPr>
          <w:trHeight w:val="200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8DB4E1"/>
          </w:tcPr>
          <w:p w14:paraId="4B68E0EE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1189DA6A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513" w:type="dxa"/>
            <w:shd w:val="clear" w:color="auto" w:fill="D9D9D9"/>
          </w:tcPr>
          <w:p w14:paraId="708CC0B6" w14:textId="77777777" w:rsidR="00AC58BB" w:rsidRDefault="002E35D7">
            <w:pPr>
              <w:pStyle w:val="TableParagraph"/>
              <w:spacing w:before="11"/>
              <w:ind w:left="19"/>
              <w:rPr>
                <w:b/>
                <w:sz w:val="14"/>
              </w:rPr>
            </w:pPr>
            <w:r>
              <w:rPr>
                <w:b/>
                <w:sz w:val="14"/>
              </w:rPr>
              <w:t>Identifiant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facture/mémoire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d'honoraire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organisme</w:t>
            </w:r>
          </w:p>
        </w:tc>
        <w:tc>
          <w:tcPr>
            <w:tcW w:w="8677" w:type="dxa"/>
            <w:shd w:val="clear" w:color="auto" w:fill="D9D9D9"/>
          </w:tcPr>
          <w:p w14:paraId="62CA0CC3" w14:textId="77777777" w:rsidR="00AC58BB" w:rsidRDefault="002E35D7">
            <w:pPr>
              <w:pStyle w:val="TableParagraph"/>
              <w:spacing w:line="160" w:lineRule="exact"/>
              <w:ind w:left="23"/>
              <w:rPr>
                <w:sz w:val="14"/>
              </w:rPr>
            </w:pPr>
            <w:r>
              <w:rPr>
                <w:sz w:val="14"/>
              </w:rPr>
              <w:t>Identifiant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interne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d'honoraire</w:t>
            </w:r>
          </w:p>
        </w:tc>
        <w:tc>
          <w:tcPr>
            <w:tcW w:w="1032" w:type="dxa"/>
            <w:shd w:val="clear" w:color="auto" w:fill="D9D9D9"/>
          </w:tcPr>
          <w:p w14:paraId="7C587E69" w14:textId="77777777" w:rsidR="00AC58BB" w:rsidRDefault="002E35D7">
            <w:pPr>
              <w:pStyle w:val="TableParagraph"/>
              <w:spacing w:line="160" w:lineRule="exact"/>
              <w:ind w:left="23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50)</w:t>
            </w:r>
          </w:p>
        </w:tc>
      </w:tr>
      <w:tr w:rsidR="00AC58BB" w14:paraId="0D7B376D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8DB4E1"/>
          </w:tcPr>
          <w:p w14:paraId="308EC688" w14:textId="77777777" w:rsidR="00AC58BB" w:rsidRDefault="002E35D7">
            <w:pPr>
              <w:pStyle w:val="TableParagraph"/>
              <w:spacing w:before="6" w:line="173" w:lineRule="exact"/>
              <w:ind w:left="27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*</w:t>
            </w:r>
          </w:p>
        </w:tc>
        <w:tc>
          <w:tcPr>
            <w:tcW w:w="390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70631F94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513" w:type="dxa"/>
            <w:shd w:val="clear" w:color="auto" w:fill="D9D9D9"/>
          </w:tcPr>
          <w:p w14:paraId="25BF583E" w14:textId="77777777" w:rsidR="00AC58BB" w:rsidRDefault="002E35D7">
            <w:pPr>
              <w:pStyle w:val="TableParagraph"/>
              <w:spacing w:before="10"/>
              <w:ind w:left="19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entrée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facture/mémoire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d'honoraire</w:t>
            </w:r>
          </w:p>
        </w:tc>
        <w:tc>
          <w:tcPr>
            <w:tcW w:w="8677" w:type="dxa"/>
            <w:shd w:val="clear" w:color="auto" w:fill="D9D9D9"/>
          </w:tcPr>
          <w:p w14:paraId="38A91685" w14:textId="77777777" w:rsidR="00AC58BB" w:rsidRDefault="002E35D7">
            <w:pPr>
              <w:pStyle w:val="TableParagraph"/>
              <w:spacing w:line="160" w:lineRule="exact"/>
              <w:ind w:left="23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d'entrée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d'honoraire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auprès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l'organisme</w:t>
            </w:r>
          </w:p>
        </w:tc>
        <w:tc>
          <w:tcPr>
            <w:tcW w:w="1032" w:type="dxa"/>
            <w:shd w:val="clear" w:color="auto" w:fill="D9D9D9"/>
          </w:tcPr>
          <w:p w14:paraId="49D1B78B" w14:textId="77777777" w:rsidR="00AC58BB" w:rsidRDefault="002E35D7">
            <w:pPr>
              <w:pStyle w:val="TableParagraph"/>
              <w:spacing w:line="160" w:lineRule="exact"/>
              <w:ind w:left="23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DATE(</w:t>
            </w:r>
            <w:proofErr w:type="gramEnd"/>
            <w:r>
              <w:rPr>
                <w:spacing w:val="-2"/>
                <w:sz w:val="14"/>
              </w:rPr>
              <w:t>)</w:t>
            </w:r>
          </w:p>
        </w:tc>
      </w:tr>
      <w:tr w:rsidR="00AC58BB" w14:paraId="735B0ED4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8DB4E1"/>
          </w:tcPr>
          <w:p w14:paraId="4B0A019A" w14:textId="77777777" w:rsidR="00AC58BB" w:rsidRDefault="002E35D7">
            <w:pPr>
              <w:pStyle w:val="TableParagraph"/>
              <w:spacing w:before="6" w:line="173" w:lineRule="exact"/>
              <w:ind w:left="27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*</w:t>
            </w:r>
          </w:p>
        </w:tc>
        <w:tc>
          <w:tcPr>
            <w:tcW w:w="390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59EC42D7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513" w:type="dxa"/>
            <w:shd w:val="clear" w:color="auto" w:fill="D9D9D9"/>
          </w:tcPr>
          <w:p w14:paraId="57CD2066" w14:textId="77777777" w:rsidR="00AC58BB" w:rsidRDefault="002E35D7">
            <w:pPr>
              <w:pStyle w:val="TableParagraph"/>
              <w:spacing w:before="10"/>
              <w:ind w:left="19"/>
              <w:rPr>
                <w:b/>
                <w:sz w:val="14"/>
              </w:rPr>
            </w:pPr>
            <w:r>
              <w:rPr>
                <w:b/>
                <w:sz w:val="14"/>
              </w:rPr>
              <w:t>Identifiant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bénéficiaire</w:t>
            </w:r>
          </w:p>
        </w:tc>
        <w:tc>
          <w:tcPr>
            <w:tcW w:w="8677" w:type="dxa"/>
            <w:shd w:val="clear" w:color="auto" w:fill="D9D9D9"/>
          </w:tcPr>
          <w:p w14:paraId="7360D147" w14:textId="77777777" w:rsidR="00AC58BB" w:rsidRDefault="002E35D7">
            <w:pPr>
              <w:pStyle w:val="TableParagraph"/>
              <w:spacing w:line="160" w:lineRule="exact"/>
              <w:ind w:left="23"/>
              <w:rPr>
                <w:sz w:val="14"/>
              </w:rPr>
            </w:pPr>
            <w:r>
              <w:rPr>
                <w:sz w:val="14"/>
              </w:rPr>
              <w:t>Identifiant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unique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bénéficiaire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(rempli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fonction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mode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remboursement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(non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requis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Tiers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Payant))</w:t>
            </w:r>
          </w:p>
        </w:tc>
        <w:tc>
          <w:tcPr>
            <w:tcW w:w="1032" w:type="dxa"/>
            <w:shd w:val="clear" w:color="auto" w:fill="D9D9D9"/>
          </w:tcPr>
          <w:p w14:paraId="64498408" w14:textId="77777777" w:rsidR="00AC58BB" w:rsidRDefault="002E35D7">
            <w:pPr>
              <w:pStyle w:val="TableParagraph"/>
              <w:spacing w:before="29" w:line="150" w:lineRule="exact"/>
              <w:ind w:left="23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13)</w:t>
            </w:r>
          </w:p>
        </w:tc>
      </w:tr>
      <w:tr w:rsidR="00AC58BB" w14:paraId="680B16AC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8DB4E1"/>
          </w:tcPr>
          <w:p w14:paraId="0754D8C0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5D0BE96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513" w:type="dxa"/>
            <w:shd w:val="clear" w:color="auto" w:fill="D9D9D9"/>
          </w:tcPr>
          <w:p w14:paraId="2D071D32" w14:textId="77777777" w:rsidR="00AC58BB" w:rsidRDefault="002E35D7">
            <w:pPr>
              <w:pStyle w:val="TableParagraph"/>
              <w:spacing w:before="10"/>
              <w:ind w:left="19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brut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8677" w:type="dxa"/>
            <w:shd w:val="clear" w:color="auto" w:fill="D9D9D9"/>
          </w:tcPr>
          <w:p w14:paraId="04F7C0CA" w14:textId="77777777" w:rsidR="00AC58BB" w:rsidRDefault="002E35D7">
            <w:pPr>
              <w:pStyle w:val="TableParagraph"/>
              <w:spacing w:line="160" w:lineRule="exact"/>
              <w:ind w:left="23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brut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d'honoraire</w:t>
            </w:r>
          </w:p>
        </w:tc>
        <w:tc>
          <w:tcPr>
            <w:tcW w:w="1032" w:type="dxa"/>
            <w:shd w:val="clear" w:color="auto" w:fill="D9D9D9"/>
          </w:tcPr>
          <w:p w14:paraId="2FABACA6" w14:textId="77777777" w:rsidR="00AC58BB" w:rsidRDefault="002E35D7">
            <w:pPr>
              <w:pStyle w:val="TableParagraph"/>
              <w:spacing w:before="29" w:line="150" w:lineRule="exact"/>
              <w:ind w:left="23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21D05D23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8DB4E1"/>
          </w:tcPr>
          <w:p w14:paraId="0C71B16F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00B0A6DA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513" w:type="dxa"/>
            <w:shd w:val="clear" w:color="auto" w:fill="D9D9D9"/>
          </w:tcPr>
          <w:p w14:paraId="13FD9D2A" w14:textId="77777777" w:rsidR="00AC58BB" w:rsidRDefault="002E35D7">
            <w:pPr>
              <w:pStyle w:val="TableParagraph"/>
              <w:spacing w:before="10"/>
              <w:ind w:left="19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net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payé</w:t>
            </w:r>
          </w:p>
        </w:tc>
        <w:tc>
          <w:tcPr>
            <w:tcW w:w="8677" w:type="dxa"/>
            <w:shd w:val="clear" w:color="auto" w:fill="D9D9D9"/>
          </w:tcPr>
          <w:p w14:paraId="03830EEF" w14:textId="77777777" w:rsidR="00AC58BB" w:rsidRDefault="002E35D7">
            <w:pPr>
              <w:pStyle w:val="TableParagraph"/>
              <w:spacing w:line="160" w:lineRule="exact"/>
              <w:ind w:left="23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net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payé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d'honoraire</w:t>
            </w:r>
          </w:p>
        </w:tc>
        <w:tc>
          <w:tcPr>
            <w:tcW w:w="1032" w:type="dxa"/>
            <w:shd w:val="clear" w:color="auto" w:fill="D9D9D9"/>
          </w:tcPr>
          <w:p w14:paraId="55E0880E" w14:textId="77777777" w:rsidR="00AC58BB" w:rsidRDefault="002E35D7">
            <w:pPr>
              <w:pStyle w:val="TableParagraph"/>
              <w:spacing w:before="29" w:line="150" w:lineRule="exact"/>
              <w:ind w:left="23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2F44BF67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8DB4E1"/>
          </w:tcPr>
          <w:p w14:paraId="5191D3FE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627E8DAA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513" w:type="dxa"/>
            <w:shd w:val="clear" w:color="auto" w:fill="D9D9D9"/>
          </w:tcPr>
          <w:p w14:paraId="2C0D9D28" w14:textId="77777777" w:rsidR="00AC58BB" w:rsidRDefault="002E35D7">
            <w:pPr>
              <w:pStyle w:val="TableParagraph"/>
              <w:spacing w:before="10"/>
              <w:ind w:lef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Devise</w:t>
            </w:r>
          </w:p>
        </w:tc>
        <w:tc>
          <w:tcPr>
            <w:tcW w:w="8677" w:type="dxa"/>
            <w:shd w:val="clear" w:color="auto" w:fill="D9D9D9"/>
          </w:tcPr>
          <w:p w14:paraId="2152DEAD" w14:textId="77777777" w:rsidR="00AC58BB" w:rsidRDefault="002E35D7">
            <w:pPr>
              <w:pStyle w:val="TableParagraph"/>
              <w:spacing w:line="160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Devise</w:t>
            </w:r>
          </w:p>
        </w:tc>
        <w:tc>
          <w:tcPr>
            <w:tcW w:w="1032" w:type="dxa"/>
            <w:shd w:val="clear" w:color="auto" w:fill="D9D9D9"/>
          </w:tcPr>
          <w:p w14:paraId="03354FD8" w14:textId="77777777" w:rsidR="00AC58BB" w:rsidRDefault="002E35D7">
            <w:pPr>
              <w:pStyle w:val="TableParagraph"/>
              <w:spacing w:line="160" w:lineRule="exact"/>
              <w:ind w:left="23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3)</w:t>
            </w:r>
          </w:p>
        </w:tc>
      </w:tr>
      <w:tr w:rsidR="00AC58BB" w14:paraId="7DEEF123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8DB4E1"/>
          </w:tcPr>
          <w:p w14:paraId="7B6F9328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026D53FB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15222" w:type="dxa"/>
            <w:gridSpan w:val="3"/>
            <w:shd w:val="clear" w:color="auto" w:fill="FFFF00"/>
          </w:tcPr>
          <w:p w14:paraId="373B6DC5" w14:textId="77777777" w:rsidR="00AC58BB" w:rsidRDefault="002E35D7">
            <w:pPr>
              <w:pStyle w:val="TableParagraph"/>
              <w:spacing w:before="10"/>
              <w:ind w:left="19"/>
              <w:rPr>
                <w:b/>
                <w:sz w:val="14"/>
              </w:rPr>
            </w:pPr>
            <w:r>
              <w:rPr>
                <w:b/>
                <w:sz w:val="14"/>
              </w:rPr>
              <w:t>Détail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anomalie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facture/mémoire</w:t>
            </w:r>
            <w:r>
              <w:rPr>
                <w:b/>
                <w:spacing w:val="6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d'honoraire</w:t>
            </w:r>
            <w:r>
              <w:rPr>
                <w:b/>
                <w:spacing w:val="32"/>
                <w:sz w:val="14"/>
              </w:rPr>
              <w:t xml:space="preserve">  </w:t>
            </w:r>
            <w:r>
              <w:rPr>
                <w:b/>
                <w:color w:val="FF0000"/>
                <w:spacing w:val="-2"/>
                <w:sz w:val="14"/>
              </w:rPr>
              <w:t>(</w:t>
            </w:r>
            <w:proofErr w:type="gramEnd"/>
            <w:r>
              <w:rPr>
                <w:b/>
                <w:color w:val="FF0000"/>
                <w:spacing w:val="-2"/>
                <w:sz w:val="14"/>
              </w:rPr>
              <w:t>0..n)</w:t>
            </w:r>
          </w:p>
        </w:tc>
      </w:tr>
      <w:tr w:rsidR="00AC58BB" w14:paraId="08F18711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8DB4E1"/>
          </w:tcPr>
          <w:p w14:paraId="52A5C300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3C36B76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15222" w:type="dxa"/>
            <w:gridSpan w:val="3"/>
            <w:shd w:val="clear" w:color="auto" w:fill="92CDDC"/>
          </w:tcPr>
          <w:p w14:paraId="1A27EE66" w14:textId="77777777" w:rsidR="00AC58BB" w:rsidRDefault="002E35D7">
            <w:pPr>
              <w:pStyle w:val="TableParagraph"/>
              <w:spacing w:before="10"/>
              <w:ind w:left="19"/>
              <w:rPr>
                <w:b/>
                <w:sz w:val="14"/>
              </w:rPr>
            </w:pPr>
            <w:r>
              <w:rPr>
                <w:b/>
                <w:sz w:val="14"/>
              </w:rPr>
              <w:t>Lignes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prestation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(</w:t>
            </w:r>
            <w:proofErr w:type="gramStart"/>
            <w:r>
              <w:rPr>
                <w:b/>
                <w:color w:val="FF0000"/>
                <w:spacing w:val="-2"/>
                <w:sz w:val="14"/>
              </w:rPr>
              <w:t>1..</w:t>
            </w:r>
            <w:proofErr w:type="gramEnd"/>
            <w:r>
              <w:rPr>
                <w:b/>
                <w:color w:val="FF0000"/>
                <w:spacing w:val="-2"/>
                <w:sz w:val="14"/>
              </w:rPr>
              <w:t>n)</w:t>
            </w:r>
          </w:p>
        </w:tc>
      </w:tr>
    </w:tbl>
    <w:p w14:paraId="34D739A5" w14:textId="77777777" w:rsidR="00AC58BB" w:rsidRDefault="00AC58BB">
      <w:pPr>
        <w:rPr>
          <w:b/>
          <w:sz w:val="20"/>
        </w:rPr>
      </w:pPr>
    </w:p>
    <w:p w14:paraId="3FCB37B2" w14:textId="77777777" w:rsidR="00AC58BB" w:rsidRDefault="00AC58BB">
      <w:pPr>
        <w:spacing w:before="176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385"/>
        <w:gridCol w:w="398"/>
        <w:gridCol w:w="5117"/>
        <w:gridCol w:w="8676"/>
        <w:gridCol w:w="1031"/>
      </w:tblGrid>
      <w:tr w:rsidR="00AC58BB" w14:paraId="6D0A02EA" w14:textId="77777777">
        <w:trPr>
          <w:trHeight w:val="199"/>
        </w:trPr>
        <w:tc>
          <w:tcPr>
            <w:tcW w:w="386" w:type="dxa"/>
            <w:vMerge w:val="restart"/>
            <w:shd w:val="clear" w:color="auto" w:fill="8DB4E1"/>
          </w:tcPr>
          <w:p w14:paraId="72248FD0" w14:textId="77777777" w:rsidR="00AC58BB" w:rsidRDefault="00AC58BB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7FAE0AD5" w14:textId="77777777" w:rsidR="00AC58BB" w:rsidRDefault="00AC58BB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52E2795A" w14:textId="77777777" w:rsidR="00AC58BB" w:rsidRDefault="00AC58BB">
            <w:pPr>
              <w:pStyle w:val="TableParagraph"/>
              <w:spacing w:before="152"/>
              <w:rPr>
                <w:b/>
                <w:sz w:val="17"/>
              </w:rPr>
            </w:pPr>
          </w:p>
          <w:p w14:paraId="555641CB" w14:textId="77777777" w:rsidR="00AC58BB" w:rsidRDefault="002E35D7">
            <w:pPr>
              <w:pStyle w:val="TableParagraph"/>
              <w:spacing w:before="0" w:line="176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385" w:type="dxa"/>
            <w:vMerge w:val="restart"/>
            <w:shd w:val="clear" w:color="auto" w:fill="FFC000"/>
          </w:tcPr>
          <w:p w14:paraId="6926E940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222" w:type="dxa"/>
            <w:gridSpan w:val="4"/>
            <w:tcBorders>
              <w:bottom w:val="nil"/>
            </w:tcBorders>
            <w:shd w:val="clear" w:color="auto" w:fill="FFFF00"/>
          </w:tcPr>
          <w:p w14:paraId="14CF3AA8" w14:textId="77777777" w:rsidR="00AC58BB" w:rsidRDefault="002E35D7">
            <w:pPr>
              <w:pStyle w:val="TableParagraph"/>
              <w:spacing w:before="10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Détail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anomalie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facture/mémoire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d'honoraire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(</w:t>
            </w:r>
            <w:proofErr w:type="gramStart"/>
            <w:r>
              <w:rPr>
                <w:b/>
                <w:color w:val="FF0000"/>
                <w:spacing w:val="-2"/>
                <w:sz w:val="14"/>
              </w:rPr>
              <w:t>0..</w:t>
            </w:r>
            <w:proofErr w:type="gramEnd"/>
            <w:r>
              <w:rPr>
                <w:b/>
                <w:color w:val="FF0000"/>
                <w:spacing w:val="-2"/>
                <w:sz w:val="14"/>
              </w:rPr>
              <w:t>n)</w:t>
            </w:r>
          </w:p>
        </w:tc>
      </w:tr>
      <w:tr w:rsidR="00AC58BB" w14:paraId="6F666C99" w14:textId="77777777">
        <w:trPr>
          <w:trHeight w:val="199"/>
        </w:trPr>
        <w:tc>
          <w:tcPr>
            <w:tcW w:w="386" w:type="dxa"/>
            <w:vMerge/>
            <w:tcBorders>
              <w:top w:val="nil"/>
            </w:tcBorders>
            <w:shd w:val="clear" w:color="auto" w:fill="8DB4E1"/>
          </w:tcPr>
          <w:p w14:paraId="341EBA94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FC000"/>
          </w:tcPr>
          <w:p w14:paraId="19E88514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 w:val="restart"/>
            <w:tcBorders>
              <w:top w:val="nil"/>
            </w:tcBorders>
            <w:shd w:val="clear" w:color="auto" w:fill="FFFF00"/>
          </w:tcPr>
          <w:p w14:paraId="0846046B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17" w:type="dxa"/>
            <w:shd w:val="clear" w:color="auto" w:fill="D9D9D9"/>
          </w:tcPr>
          <w:p w14:paraId="01244089" w14:textId="77777777" w:rsidR="00AC58BB" w:rsidRDefault="002E35D7">
            <w:pPr>
              <w:pStyle w:val="TableParagraph"/>
              <w:spacing w:before="10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Type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d'anomalie</w:t>
            </w:r>
          </w:p>
        </w:tc>
        <w:tc>
          <w:tcPr>
            <w:tcW w:w="8676" w:type="dxa"/>
            <w:shd w:val="clear" w:color="auto" w:fill="D9D9D9"/>
          </w:tcPr>
          <w:p w14:paraId="66CC7C11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Type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l'anomalie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(Information,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Refus,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Refus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métier,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etc)</w:t>
            </w:r>
          </w:p>
        </w:tc>
        <w:tc>
          <w:tcPr>
            <w:tcW w:w="1031" w:type="dxa"/>
            <w:shd w:val="clear" w:color="auto" w:fill="D9D9D9"/>
          </w:tcPr>
          <w:p w14:paraId="4DC09023" w14:textId="77777777" w:rsidR="00AC58BB" w:rsidRDefault="002E35D7"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1)</w:t>
            </w:r>
          </w:p>
        </w:tc>
      </w:tr>
      <w:tr w:rsidR="00AC58BB" w14:paraId="7881AD4E" w14:textId="77777777">
        <w:trPr>
          <w:trHeight w:val="199"/>
        </w:trPr>
        <w:tc>
          <w:tcPr>
            <w:tcW w:w="386" w:type="dxa"/>
            <w:vMerge/>
            <w:tcBorders>
              <w:top w:val="nil"/>
            </w:tcBorders>
            <w:shd w:val="clear" w:color="auto" w:fill="8DB4E1"/>
          </w:tcPr>
          <w:p w14:paraId="47611A46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FC000"/>
          </w:tcPr>
          <w:p w14:paraId="7339D076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FF00"/>
          </w:tcPr>
          <w:p w14:paraId="0BFF2154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17" w:type="dxa"/>
            <w:shd w:val="clear" w:color="auto" w:fill="D9D9D9"/>
          </w:tcPr>
          <w:p w14:paraId="55AE3AB4" w14:textId="77777777" w:rsidR="00AC58BB" w:rsidRDefault="002E35D7">
            <w:pPr>
              <w:pStyle w:val="TableParagraph"/>
              <w:spacing w:before="10"/>
              <w:ind w:left="13"/>
              <w:rPr>
                <w:b/>
                <w:sz w:val="14"/>
              </w:rPr>
            </w:pPr>
            <w:proofErr w:type="gramStart"/>
            <w:r>
              <w:rPr>
                <w:b/>
                <w:sz w:val="14"/>
              </w:rPr>
              <w:t>code</w:t>
            </w:r>
            <w:proofErr w:type="gramEnd"/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anomalie</w:t>
            </w:r>
          </w:p>
        </w:tc>
        <w:tc>
          <w:tcPr>
            <w:tcW w:w="8676" w:type="dxa"/>
            <w:shd w:val="clear" w:color="auto" w:fill="D9D9D9"/>
          </w:tcPr>
          <w:p w14:paraId="180EE528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Indique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CNS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l'anomalie</w:t>
            </w:r>
          </w:p>
        </w:tc>
        <w:tc>
          <w:tcPr>
            <w:tcW w:w="1031" w:type="dxa"/>
            <w:shd w:val="clear" w:color="auto" w:fill="D9D9D9"/>
          </w:tcPr>
          <w:p w14:paraId="0E79FA3D" w14:textId="77777777" w:rsidR="00AC58BB" w:rsidRDefault="002E35D7"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50)</w:t>
            </w:r>
          </w:p>
        </w:tc>
      </w:tr>
      <w:tr w:rsidR="00AC58BB" w14:paraId="52D2C0EA" w14:textId="77777777">
        <w:trPr>
          <w:trHeight w:val="199"/>
        </w:trPr>
        <w:tc>
          <w:tcPr>
            <w:tcW w:w="386" w:type="dxa"/>
            <w:vMerge/>
            <w:tcBorders>
              <w:top w:val="nil"/>
            </w:tcBorders>
            <w:shd w:val="clear" w:color="auto" w:fill="8DB4E1"/>
          </w:tcPr>
          <w:p w14:paraId="21E27D8D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FC000"/>
          </w:tcPr>
          <w:p w14:paraId="08F75993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FF00"/>
          </w:tcPr>
          <w:p w14:paraId="14341D98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17" w:type="dxa"/>
            <w:shd w:val="clear" w:color="auto" w:fill="D9D9D9"/>
          </w:tcPr>
          <w:p w14:paraId="2E6004BF" w14:textId="77777777" w:rsidR="00AC58BB" w:rsidRDefault="002E35D7">
            <w:pPr>
              <w:pStyle w:val="TableParagraph"/>
              <w:spacing w:before="10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Libellé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court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l'anomalie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(Motif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contestation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général)</w:t>
            </w:r>
          </w:p>
        </w:tc>
        <w:tc>
          <w:tcPr>
            <w:tcW w:w="8676" w:type="dxa"/>
            <w:shd w:val="clear" w:color="auto" w:fill="D9D9D9"/>
          </w:tcPr>
          <w:p w14:paraId="34A2D387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Ce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libellé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indique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détail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lié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au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anomalie</w:t>
            </w:r>
          </w:p>
        </w:tc>
        <w:tc>
          <w:tcPr>
            <w:tcW w:w="1031" w:type="dxa"/>
            <w:shd w:val="clear" w:color="auto" w:fill="D9D9D9"/>
          </w:tcPr>
          <w:p w14:paraId="6599A819" w14:textId="77777777" w:rsidR="00AC58BB" w:rsidRDefault="002E35D7"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250)</w:t>
            </w:r>
          </w:p>
        </w:tc>
      </w:tr>
    </w:tbl>
    <w:p w14:paraId="7A3FB82E" w14:textId="77777777" w:rsidR="00AC58BB" w:rsidRDefault="00AC58BB">
      <w:pPr>
        <w:spacing w:before="181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385"/>
        <w:gridCol w:w="393"/>
        <w:gridCol w:w="5122"/>
        <w:gridCol w:w="8677"/>
        <w:gridCol w:w="1032"/>
      </w:tblGrid>
      <w:tr w:rsidR="00AC58BB" w14:paraId="61A1858F" w14:textId="77777777">
        <w:trPr>
          <w:trHeight w:val="199"/>
        </w:trPr>
        <w:tc>
          <w:tcPr>
            <w:tcW w:w="386" w:type="dxa"/>
            <w:vMerge w:val="restart"/>
            <w:shd w:val="clear" w:color="auto" w:fill="8DB4E1"/>
          </w:tcPr>
          <w:p w14:paraId="7989C17B" w14:textId="77777777" w:rsidR="00AC58BB" w:rsidRDefault="00AC58BB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34D086CB" w14:textId="77777777" w:rsidR="00AC58BB" w:rsidRDefault="00AC58BB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3ECFDE02" w14:textId="77777777" w:rsidR="00AC58BB" w:rsidRDefault="00AC58BB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4784B869" w14:textId="77777777" w:rsidR="00AC58BB" w:rsidRDefault="00AC58BB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49A36B23" w14:textId="77777777" w:rsidR="00AC58BB" w:rsidRDefault="00AC58BB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1D51F323" w14:textId="77777777" w:rsidR="00AC58BB" w:rsidRDefault="002E35D7">
            <w:pPr>
              <w:pStyle w:val="TableParagraph"/>
              <w:spacing w:before="0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385" w:type="dxa"/>
            <w:vMerge w:val="restart"/>
            <w:shd w:val="clear" w:color="auto" w:fill="FFC000"/>
          </w:tcPr>
          <w:p w14:paraId="6BE93BE3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224" w:type="dxa"/>
            <w:gridSpan w:val="4"/>
            <w:tcBorders>
              <w:bottom w:val="nil"/>
            </w:tcBorders>
            <w:shd w:val="clear" w:color="auto" w:fill="92CDDC"/>
          </w:tcPr>
          <w:p w14:paraId="6DAB59D0" w14:textId="77777777" w:rsidR="00AC58BB" w:rsidRDefault="002E35D7">
            <w:pPr>
              <w:pStyle w:val="TableParagraph"/>
              <w:spacing w:before="10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Ligne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prestation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(</w:t>
            </w:r>
            <w:proofErr w:type="gramStart"/>
            <w:r>
              <w:rPr>
                <w:b/>
                <w:color w:val="FF0000"/>
                <w:spacing w:val="-2"/>
                <w:sz w:val="14"/>
              </w:rPr>
              <w:t>1..</w:t>
            </w:r>
            <w:proofErr w:type="gramEnd"/>
            <w:r>
              <w:rPr>
                <w:b/>
                <w:color w:val="FF0000"/>
                <w:spacing w:val="-2"/>
                <w:sz w:val="14"/>
              </w:rPr>
              <w:t>n)</w:t>
            </w:r>
          </w:p>
        </w:tc>
      </w:tr>
      <w:tr w:rsidR="00AC58BB" w14:paraId="37EC34B8" w14:textId="77777777">
        <w:trPr>
          <w:trHeight w:val="199"/>
        </w:trPr>
        <w:tc>
          <w:tcPr>
            <w:tcW w:w="386" w:type="dxa"/>
            <w:vMerge/>
            <w:tcBorders>
              <w:top w:val="nil"/>
            </w:tcBorders>
            <w:shd w:val="clear" w:color="auto" w:fill="8DB4E1"/>
          </w:tcPr>
          <w:p w14:paraId="0C8DA8AD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FC000"/>
          </w:tcPr>
          <w:p w14:paraId="318CB3A4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 w:val="restart"/>
            <w:tcBorders>
              <w:top w:val="nil"/>
            </w:tcBorders>
            <w:shd w:val="clear" w:color="auto" w:fill="92CDDC"/>
          </w:tcPr>
          <w:p w14:paraId="7DD4564B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22" w:type="dxa"/>
            <w:shd w:val="clear" w:color="auto" w:fill="D9D9D9"/>
          </w:tcPr>
          <w:p w14:paraId="55FF7288" w14:textId="77777777" w:rsidR="00AC58BB" w:rsidRDefault="002E35D7">
            <w:pPr>
              <w:pStyle w:val="TableParagraph"/>
              <w:spacing w:before="10"/>
              <w:ind w:left="18"/>
              <w:rPr>
                <w:b/>
                <w:sz w:val="14"/>
              </w:rPr>
            </w:pPr>
            <w:r>
              <w:rPr>
                <w:b/>
                <w:sz w:val="14"/>
              </w:rPr>
              <w:t>Référence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ligne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prestation</w:t>
            </w:r>
          </w:p>
        </w:tc>
        <w:tc>
          <w:tcPr>
            <w:tcW w:w="8677" w:type="dxa"/>
            <w:shd w:val="clear" w:color="auto" w:fill="D9D9D9"/>
          </w:tcPr>
          <w:p w14:paraId="43D9ABD7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Référence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interne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facturier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ligne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prestation</w:t>
            </w:r>
          </w:p>
        </w:tc>
        <w:tc>
          <w:tcPr>
            <w:tcW w:w="1032" w:type="dxa"/>
            <w:shd w:val="clear" w:color="auto" w:fill="D9D9D9"/>
          </w:tcPr>
          <w:p w14:paraId="10A2282E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50)</w:t>
            </w:r>
          </w:p>
        </w:tc>
      </w:tr>
      <w:tr w:rsidR="00AC58BB" w14:paraId="73A86D83" w14:textId="77777777">
        <w:trPr>
          <w:trHeight w:val="199"/>
        </w:trPr>
        <w:tc>
          <w:tcPr>
            <w:tcW w:w="386" w:type="dxa"/>
            <w:vMerge/>
            <w:tcBorders>
              <w:top w:val="nil"/>
            </w:tcBorders>
            <w:shd w:val="clear" w:color="auto" w:fill="8DB4E1"/>
          </w:tcPr>
          <w:p w14:paraId="7BAF3FAC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FC000"/>
          </w:tcPr>
          <w:p w14:paraId="0D2A989B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  <w:shd w:val="clear" w:color="auto" w:fill="92CDDC"/>
          </w:tcPr>
          <w:p w14:paraId="362D342C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2" w:type="dxa"/>
            <w:shd w:val="clear" w:color="auto" w:fill="D9D9D9"/>
          </w:tcPr>
          <w:p w14:paraId="7F3748DB" w14:textId="77777777" w:rsidR="00AC58BB" w:rsidRDefault="002E35D7">
            <w:pPr>
              <w:pStyle w:val="TableParagraph"/>
              <w:spacing w:before="10"/>
              <w:ind w:left="18"/>
              <w:rPr>
                <w:b/>
                <w:sz w:val="14"/>
              </w:rPr>
            </w:pPr>
            <w:r>
              <w:rPr>
                <w:b/>
                <w:sz w:val="14"/>
              </w:rPr>
              <w:t>Identifiant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organisme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prestation</w:t>
            </w:r>
          </w:p>
        </w:tc>
        <w:tc>
          <w:tcPr>
            <w:tcW w:w="8677" w:type="dxa"/>
            <w:shd w:val="clear" w:color="auto" w:fill="D9D9D9"/>
          </w:tcPr>
          <w:p w14:paraId="06F307B4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Identifiant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interne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prestation</w:t>
            </w:r>
          </w:p>
        </w:tc>
        <w:tc>
          <w:tcPr>
            <w:tcW w:w="1032" w:type="dxa"/>
            <w:shd w:val="clear" w:color="auto" w:fill="D9D9D9"/>
          </w:tcPr>
          <w:p w14:paraId="347B2788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50)</w:t>
            </w:r>
          </w:p>
        </w:tc>
      </w:tr>
      <w:tr w:rsidR="00AC58BB" w14:paraId="3E24CA06" w14:textId="77777777">
        <w:trPr>
          <w:trHeight w:val="200"/>
        </w:trPr>
        <w:tc>
          <w:tcPr>
            <w:tcW w:w="386" w:type="dxa"/>
            <w:vMerge/>
            <w:tcBorders>
              <w:top w:val="nil"/>
            </w:tcBorders>
            <w:shd w:val="clear" w:color="auto" w:fill="8DB4E1"/>
          </w:tcPr>
          <w:p w14:paraId="1F7E2404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FC000"/>
          </w:tcPr>
          <w:p w14:paraId="453876C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  <w:shd w:val="clear" w:color="auto" w:fill="92CDDC"/>
          </w:tcPr>
          <w:p w14:paraId="2232B65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2" w:type="dxa"/>
            <w:shd w:val="clear" w:color="auto" w:fill="D9D9D9"/>
          </w:tcPr>
          <w:p w14:paraId="0E8B25D1" w14:textId="77777777" w:rsidR="00AC58BB" w:rsidRDefault="002E35D7">
            <w:pPr>
              <w:pStyle w:val="TableParagraph"/>
              <w:spacing w:before="11"/>
              <w:ind w:left="18"/>
              <w:rPr>
                <w:b/>
                <w:sz w:val="14"/>
              </w:rPr>
            </w:pPr>
            <w:r>
              <w:rPr>
                <w:b/>
                <w:sz w:val="14"/>
              </w:rPr>
              <w:t>Code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acte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payé</w:t>
            </w:r>
          </w:p>
        </w:tc>
        <w:tc>
          <w:tcPr>
            <w:tcW w:w="8677" w:type="dxa"/>
            <w:shd w:val="clear" w:color="auto" w:fill="D9D9D9"/>
          </w:tcPr>
          <w:p w14:paraId="0B368B76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Code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acte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repris/saisi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par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l'organisme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(avec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préfixes/suffixes)</w:t>
            </w:r>
          </w:p>
        </w:tc>
        <w:tc>
          <w:tcPr>
            <w:tcW w:w="1032" w:type="dxa"/>
            <w:shd w:val="clear" w:color="auto" w:fill="D9D9D9"/>
          </w:tcPr>
          <w:p w14:paraId="4690DAC0" w14:textId="77777777" w:rsidR="00AC58BB" w:rsidRDefault="002E35D7">
            <w:pPr>
              <w:pStyle w:val="TableParagraph"/>
              <w:spacing w:before="30" w:line="15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10)</w:t>
            </w:r>
          </w:p>
        </w:tc>
      </w:tr>
      <w:tr w:rsidR="00AC58BB" w14:paraId="2CF3BE90" w14:textId="77777777">
        <w:trPr>
          <w:trHeight w:val="199"/>
        </w:trPr>
        <w:tc>
          <w:tcPr>
            <w:tcW w:w="386" w:type="dxa"/>
            <w:vMerge/>
            <w:tcBorders>
              <w:top w:val="nil"/>
            </w:tcBorders>
            <w:shd w:val="clear" w:color="auto" w:fill="8DB4E1"/>
          </w:tcPr>
          <w:p w14:paraId="24670C97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FC000"/>
          </w:tcPr>
          <w:p w14:paraId="205AD07A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  <w:shd w:val="clear" w:color="auto" w:fill="92CDDC"/>
          </w:tcPr>
          <w:p w14:paraId="56FCA712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2" w:type="dxa"/>
            <w:shd w:val="clear" w:color="auto" w:fill="D9D9D9"/>
          </w:tcPr>
          <w:p w14:paraId="35A233B5" w14:textId="77777777" w:rsidR="00AC58BB" w:rsidRDefault="002E35D7">
            <w:pPr>
              <w:pStyle w:val="TableParagraph"/>
              <w:spacing w:before="10"/>
              <w:ind w:left="18"/>
              <w:rPr>
                <w:b/>
                <w:sz w:val="14"/>
              </w:rPr>
            </w:pPr>
            <w:r>
              <w:rPr>
                <w:b/>
                <w:sz w:val="14"/>
              </w:rPr>
              <w:t>Code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acte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ordonnance</w:t>
            </w:r>
          </w:p>
        </w:tc>
        <w:tc>
          <w:tcPr>
            <w:tcW w:w="8677" w:type="dxa"/>
            <w:shd w:val="clear" w:color="auto" w:fill="D9D9D9"/>
          </w:tcPr>
          <w:p w14:paraId="2AA67C40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Code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acte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prescrit</w:t>
            </w:r>
          </w:p>
        </w:tc>
        <w:tc>
          <w:tcPr>
            <w:tcW w:w="1032" w:type="dxa"/>
            <w:shd w:val="clear" w:color="auto" w:fill="D9D9D9"/>
          </w:tcPr>
          <w:p w14:paraId="4FF96064" w14:textId="77777777" w:rsidR="00AC58BB" w:rsidRDefault="002E35D7">
            <w:pPr>
              <w:pStyle w:val="TableParagraph"/>
              <w:spacing w:before="29" w:line="15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10)</w:t>
            </w:r>
          </w:p>
        </w:tc>
      </w:tr>
      <w:tr w:rsidR="00AC58BB" w14:paraId="0E810B53" w14:textId="77777777">
        <w:trPr>
          <w:trHeight w:val="199"/>
        </w:trPr>
        <w:tc>
          <w:tcPr>
            <w:tcW w:w="386" w:type="dxa"/>
            <w:vMerge/>
            <w:tcBorders>
              <w:top w:val="nil"/>
            </w:tcBorders>
            <w:shd w:val="clear" w:color="auto" w:fill="8DB4E1"/>
          </w:tcPr>
          <w:p w14:paraId="1DE252D0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FC000"/>
          </w:tcPr>
          <w:p w14:paraId="0E8FA765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  <w:shd w:val="clear" w:color="auto" w:fill="92CDDC"/>
          </w:tcPr>
          <w:p w14:paraId="38157927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2" w:type="dxa"/>
            <w:shd w:val="clear" w:color="auto" w:fill="D9D9D9"/>
          </w:tcPr>
          <w:p w14:paraId="2AD58E22" w14:textId="77777777" w:rsidR="00AC58BB" w:rsidRDefault="002E35D7">
            <w:pPr>
              <w:pStyle w:val="TableParagraph"/>
              <w:spacing w:before="10"/>
              <w:ind w:left="18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codes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acte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payés</w:t>
            </w:r>
          </w:p>
        </w:tc>
        <w:tc>
          <w:tcPr>
            <w:tcW w:w="8677" w:type="dxa"/>
            <w:shd w:val="clear" w:color="auto" w:fill="D9D9D9"/>
          </w:tcPr>
          <w:p w14:paraId="5DBA7455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codes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acte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payés</w:t>
            </w:r>
          </w:p>
        </w:tc>
        <w:tc>
          <w:tcPr>
            <w:tcW w:w="1032" w:type="dxa"/>
            <w:shd w:val="clear" w:color="auto" w:fill="D9D9D9"/>
          </w:tcPr>
          <w:p w14:paraId="550DD3BE" w14:textId="77777777" w:rsidR="00AC58BB" w:rsidRDefault="002E35D7">
            <w:pPr>
              <w:pStyle w:val="TableParagraph"/>
              <w:spacing w:before="29" w:line="150" w:lineRule="exact"/>
              <w:ind w:left="26"/>
              <w:rPr>
                <w:sz w:val="14"/>
              </w:rPr>
            </w:pPr>
            <w:r>
              <w:rPr>
                <w:sz w:val="14"/>
              </w:rPr>
              <w:t>NUM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(4)</w:t>
            </w:r>
          </w:p>
        </w:tc>
      </w:tr>
      <w:tr w:rsidR="00AC58BB" w14:paraId="7C64429D" w14:textId="77777777">
        <w:trPr>
          <w:trHeight w:val="199"/>
        </w:trPr>
        <w:tc>
          <w:tcPr>
            <w:tcW w:w="386" w:type="dxa"/>
            <w:vMerge/>
            <w:tcBorders>
              <w:top w:val="nil"/>
            </w:tcBorders>
            <w:shd w:val="clear" w:color="auto" w:fill="8DB4E1"/>
          </w:tcPr>
          <w:p w14:paraId="079C26D4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FC000"/>
          </w:tcPr>
          <w:p w14:paraId="0C8A44EC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  <w:shd w:val="clear" w:color="auto" w:fill="92CDDC"/>
          </w:tcPr>
          <w:p w14:paraId="2F82C42A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2" w:type="dxa"/>
            <w:shd w:val="clear" w:color="auto" w:fill="D9D9D9"/>
          </w:tcPr>
          <w:p w14:paraId="46AC3C19" w14:textId="77777777" w:rsidR="00AC58BB" w:rsidRDefault="002E35D7">
            <w:pPr>
              <w:pStyle w:val="TableParagraph"/>
              <w:spacing w:before="10"/>
              <w:ind w:left="18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brut</w:t>
            </w:r>
          </w:p>
        </w:tc>
        <w:tc>
          <w:tcPr>
            <w:tcW w:w="8677" w:type="dxa"/>
            <w:shd w:val="clear" w:color="auto" w:fill="D9D9D9"/>
          </w:tcPr>
          <w:p w14:paraId="588A77CD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brut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ligne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prestation</w:t>
            </w:r>
          </w:p>
        </w:tc>
        <w:tc>
          <w:tcPr>
            <w:tcW w:w="1032" w:type="dxa"/>
            <w:shd w:val="clear" w:color="auto" w:fill="D9D9D9"/>
          </w:tcPr>
          <w:p w14:paraId="5322E2D1" w14:textId="77777777" w:rsidR="00AC58BB" w:rsidRDefault="002E35D7">
            <w:pPr>
              <w:pStyle w:val="TableParagraph"/>
              <w:spacing w:before="29" w:line="15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751F03C9" w14:textId="77777777">
        <w:trPr>
          <w:trHeight w:val="199"/>
        </w:trPr>
        <w:tc>
          <w:tcPr>
            <w:tcW w:w="386" w:type="dxa"/>
            <w:vMerge/>
            <w:tcBorders>
              <w:top w:val="nil"/>
            </w:tcBorders>
            <w:shd w:val="clear" w:color="auto" w:fill="8DB4E1"/>
          </w:tcPr>
          <w:p w14:paraId="2D5C874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FC000"/>
          </w:tcPr>
          <w:p w14:paraId="51BFA85B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  <w:shd w:val="clear" w:color="auto" w:fill="92CDDC"/>
          </w:tcPr>
          <w:p w14:paraId="40AA8FEA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2" w:type="dxa"/>
            <w:shd w:val="clear" w:color="auto" w:fill="D9D9D9"/>
          </w:tcPr>
          <w:p w14:paraId="6A5FCA37" w14:textId="77777777" w:rsidR="00AC58BB" w:rsidRDefault="002E35D7">
            <w:pPr>
              <w:pStyle w:val="TableParagraph"/>
              <w:spacing w:before="10"/>
              <w:ind w:left="18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net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payé</w:t>
            </w:r>
          </w:p>
        </w:tc>
        <w:tc>
          <w:tcPr>
            <w:tcW w:w="8677" w:type="dxa"/>
            <w:shd w:val="clear" w:color="auto" w:fill="D9D9D9"/>
          </w:tcPr>
          <w:p w14:paraId="77DD8162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payé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ligne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prestation</w:t>
            </w:r>
          </w:p>
        </w:tc>
        <w:tc>
          <w:tcPr>
            <w:tcW w:w="1032" w:type="dxa"/>
            <w:shd w:val="clear" w:color="auto" w:fill="D9D9D9"/>
          </w:tcPr>
          <w:p w14:paraId="07B991E7" w14:textId="77777777" w:rsidR="00AC58BB" w:rsidRDefault="002E35D7">
            <w:pPr>
              <w:pStyle w:val="TableParagraph"/>
              <w:spacing w:before="29" w:line="15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1949FF73" w14:textId="77777777">
        <w:trPr>
          <w:trHeight w:val="199"/>
        </w:trPr>
        <w:tc>
          <w:tcPr>
            <w:tcW w:w="386" w:type="dxa"/>
            <w:vMerge/>
            <w:tcBorders>
              <w:top w:val="nil"/>
            </w:tcBorders>
            <w:shd w:val="clear" w:color="auto" w:fill="8DB4E1"/>
          </w:tcPr>
          <w:p w14:paraId="41E1310D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FC000"/>
          </w:tcPr>
          <w:p w14:paraId="7723A373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  <w:shd w:val="clear" w:color="auto" w:fill="92CDDC"/>
          </w:tcPr>
          <w:p w14:paraId="2D4269EA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2" w:type="dxa"/>
            <w:shd w:val="clear" w:color="auto" w:fill="D9D9D9"/>
          </w:tcPr>
          <w:p w14:paraId="67E608A7" w14:textId="77777777" w:rsidR="00AC58BB" w:rsidRDefault="002E35D7">
            <w:pPr>
              <w:pStyle w:val="TableParagraph"/>
              <w:spacing w:before="10"/>
              <w:ind w:left="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Devise</w:t>
            </w:r>
          </w:p>
        </w:tc>
        <w:tc>
          <w:tcPr>
            <w:tcW w:w="8677" w:type="dxa"/>
            <w:shd w:val="clear" w:color="auto" w:fill="D9D9D9"/>
          </w:tcPr>
          <w:p w14:paraId="7EE6D5EA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Devise</w:t>
            </w:r>
          </w:p>
        </w:tc>
        <w:tc>
          <w:tcPr>
            <w:tcW w:w="1032" w:type="dxa"/>
            <w:shd w:val="clear" w:color="auto" w:fill="D9D9D9"/>
          </w:tcPr>
          <w:p w14:paraId="78A97DBF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3)</w:t>
            </w:r>
          </w:p>
        </w:tc>
      </w:tr>
      <w:tr w:rsidR="00AC58BB" w14:paraId="58BBC194" w14:textId="77777777">
        <w:trPr>
          <w:trHeight w:val="199"/>
        </w:trPr>
        <w:tc>
          <w:tcPr>
            <w:tcW w:w="386" w:type="dxa"/>
            <w:vMerge/>
            <w:tcBorders>
              <w:top w:val="nil"/>
            </w:tcBorders>
            <w:shd w:val="clear" w:color="auto" w:fill="8DB4E1"/>
          </w:tcPr>
          <w:p w14:paraId="46D9AA61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FC000"/>
          </w:tcPr>
          <w:p w14:paraId="276A2FA5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  <w:shd w:val="clear" w:color="auto" w:fill="92CDDC"/>
          </w:tcPr>
          <w:p w14:paraId="2FB28FB4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14831" w:type="dxa"/>
            <w:gridSpan w:val="3"/>
            <w:shd w:val="clear" w:color="auto" w:fill="C0504D"/>
          </w:tcPr>
          <w:p w14:paraId="703FC028" w14:textId="77777777" w:rsidR="00AC58BB" w:rsidRDefault="002E35D7">
            <w:pPr>
              <w:pStyle w:val="TableParagraph"/>
              <w:spacing w:before="10"/>
              <w:ind w:left="18"/>
              <w:rPr>
                <w:b/>
                <w:sz w:val="14"/>
              </w:rPr>
            </w:pPr>
            <w:r>
              <w:rPr>
                <w:b/>
                <w:sz w:val="14"/>
              </w:rPr>
              <w:t>Détail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anomalies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ligne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prestation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(</w:t>
            </w:r>
            <w:proofErr w:type="gramStart"/>
            <w:r>
              <w:rPr>
                <w:b/>
                <w:color w:val="FFFFFF"/>
                <w:spacing w:val="-2"/>
                <w:sz w:val="14"/>
              </w:rPr>
              <w:t>0..</w:t>
            </w:r>
            <w:proofErr w:type="gramEnd"/>
            <w:r>
              <w:rPr>
                <w:b/>
                <w:color w:val="FFFFFF"/>
                <w:spacing w:val="-2"/>
                <w:sz w:val="14"/>
              </w:rPr>
              <w:t>n)</w:t>
            </w:r>
          </w:p>
        </w:tc>
      </w:tr>
    </w:tbl>
    <w:p w14:paraId="35FE3F21" w14:textId="77777777" w:rsidR="00AC58BB" w:rsidRDefault="00AC58BB">
      <w:pPr>
        <w:rPr>
          <w:b/>
          <w:sz w:val="20"/>
        </w:rPr>
      </w:pPr>
    </w:p>
    <w:p w14:paraId="75C8B232" w14:textId="77777777" w:rsidR="00AC58BB" w:rsidRDefault="00AC58BB">
      <w:pPr>
        <w:spacing w:before="176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386"/>
        <w:gridCol w:w="385"/>
        <w:gridCol w:w="398"/>
        <w:gridCol w:w="4731"/>
        <w:gridCol w:w="8677"/>
        <w:gridCol w:w="1032"/>
      </w:tblGrid>
      <w:tr w:rsidR="00AC58BB" w14:paraId="19226B8D" w14:textId="77777777">
        <w:trPr>
          <w:trHeight w:val="187"/>
        </w:trPr>
        <w:tc>
          <w:tcPr>
            <w:tcW w:w="386" w:type="dxa"/>
            <w:vMerge w:val="restart"/>
            <w:shd w:val="clear" w:color="auto" w:fill="8DB4E1"/>
          </w:tcPr>
          <w:p w14:paraId="2F6926DF" w14:textId="77777777" w:rsidR="00AC58BB" w:rsidRDefault="00AC58BB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7004F27B" w14:textId="77777777" w:rsidR="00AC58BB" w:rsidRDefault="00AC58BB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08D73EBD" w14:textId="77777777" w:rsidR="00AC58BB" w:rsidRDefault="00AC58BB">
            <w:pPr>
              <w:pStyle w:val="TableParagraph"/>
              <w:spacing w:before="111"/>
              <w:rPr>
                <w:b/>
                <w:sz w:val="17"/>
              </w:rPr>
            </w:pPr>
          </w:p>
          <w:p w14:paraId="448E9B6C" w14:textId="77777777" w:rsidR="00AC58BB" w:rsidRDefault="002E35D7">
            <w:pPr>
              <w:pStyle w:val="TableParagraph"/>
              <w:spacing w:before="0" w:line="169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386" w:type="dxa"/>
            <w:vMerge w:val="restart"/>
            <w:shd w:val="clear" w:color="auto" w:fill="FFC000"/>
          </w:tcPr>
          <w:p w14:paraId="2DED5201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  <w:vMerge w:val="restart"/>
            <w:shd w:val="clear" w:color="auto" w:fill="92CDDC"/>
          </w:tcPr>
          <w:p w14:paraId="046FCD0E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838" w:type="dxa"/>
            <w:gridSpan w:val="4"/>
            <w:tcBorders>
              <w:bottom w:val="nil"/>
            </w:tcBorders>
            <w:shd w:val="clear" w:color="auto" w:fill="C0504D"/>
          </w:tcPr>
          <w:p w14:paraId="501A39A6" w14:textId="77777777" w:rsidR="00AC58BB" w:rsidRDefault="002E35D7">
            <w:pPr>
              <w:pStyle w:val="TableParagraph"/>
              <w:spacing w:before="17" w:line="150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Détail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anomalies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ligne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prestation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(</w:t>
            </w:r>
            <w:proofErr w:type="gramStart"/>
            <w:r>
              <w:rPr>
                <w:b/>
                <w:color w:val="FFFFFF"/>
                <w:spacing w:val="-2"/>
                <w:sz w:val="14"/>
              </w:rPr>
              <w:t>0..</w:t>
            </w:r>
            <w:proofErr w:type="gramEnd"/>
            <w:r>
              <w:rPr>
                <w:b/>
                <w:color w:val="FFFFFF"/>
                <w:spacing w:val="-2"/>
                <w:sz w:val="14"/>
              </w:rPr>
              <w:t>n)</w:t>
            </w:r>
          </w:p>
        </w:tc>
      </w:tr>
      <w:tr w:rsidR="00AC58BB" w14:paraId="5B381C99" w14:textId="77777777">
        <w:trPr>
          <w:trHeight w:val="187"/>
        </w:trPr>
        <w:tc>
          <w:tcPr>
            <w:tcW w:w="386" w:type="dxa"/>
            <w:vMerge/>
            <w:tcBorders>
              <w:top w:val="nil"/>
            </w:tcBorders>
            <w:shd w:val="clear" w:color="auto" w:fill="8DB4E1"/>
          </w:tcPr>
          <w:p w14:paraId="5884B652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  <w:shd w:val="clear" w:color="auto" w:fill="FFC000"/>
          </w:tcPr>
          <w:p w14:paraId="7653472B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92CDDC"/>
          </w:tcPr>
          <w:p w14:paraId="73DE4596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 w:val="restart"/>
            <w:tcBorders>
              <w:top w:val="nil"/>
            </w:tcBorders>
            <w:shd w:val="clear" w:color="auto" w:fill="C0504D"/>
          </w:tcPr>
          <w:p w14:paraId="31208D32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731" w:type="dxa"/>
            <w:shd w:val="clear" w:color="auto" w:fill="D9D9D9"/>
          </w:tcPr>
          <w:p w14:paraId="48D57AD3" w14:textId="77777777" w:rsidR="00AC58BB" w:rsidRDefault="002E35D7">
            <w:pPr>
              <w:pStyle w:val="TableParagraph"/>
              <w:spacing w:before="3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Type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d'anomalie</w:t>
            </w:r>
          </w:p>
        </w:tc>
        <w:tc>
          <w:tcPr>
            <w:tcW w:w="8677" w:type="dxa"/>
            <w:shd w:val="clear" w:color="auto" w:fill="D9D9D9"/>
          </w:tcPr>
          <w:p w14:paraId="40D5CB51" w14:textId="77777777" w:rsidR="00AC58BB" w:rsidRDefault="002E35D7">
            <w:pPr>
              <w:pStyle w:val="TableParagraph"/>
              <w:spacing w:before="13" w:line="155" w:lineRule="exact"/>
              <w:ind w:left="26"/>
              <w:rPr>
                <w:sz w:val="14"/>
              </w:rPr>
            </w:pPr>
            <w:r>
              <w:rPr>
                <w:sz w:val="14"/>
              </w:rPr>
              <w:t>Type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l'anomalie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(Information,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Refus,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Refus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métier,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etc)</w:t>
            </w:r>
          </w:p>
        </w:tc>
        <w:tc>
          <w:tcPr>
            <w:tcW w:w="1032" w:type="dxa"/>
            <w:shd w:val="clear" w:color="auto" w:fill="D9D9D9"/>
          </w:tcPr>
          <w:p w14:paraId="64E5B405" w14:textId="77777777" w:rsidR="00AC58BB" w:rsidRDefault="002E35D7">
            <w:pPr>
              <w:pStyle w:val="TableParagraph"/>
              <w:spacing w:before="13" w:line="155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1)</w:t>
            </w:r>
          </w:p>
        </w:tc>
      </w:tr>
      <w:tr w:rsidR="00AC58BB" w14:paraId="5F8DC595" w14:textId="77777777">
        <w:trPr>
          <w:trHeight w:val="187"/>
        </w:trPr>
        <w:tc>
          <w:tcPr>
            <w:tcW w:w="386" w:type="dxa"/>
            <w:vMerge/>
            <w:tcBorders>
              <w:top w:val="nil"/>
            </w:tcBorders>
            <w:shd w:val="clear" w:color="auto" w:fill="8DB4E1"/>
          </w:tcPr>
          <w:p w14:paraId="12AE124B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  <w:shd w:val="clear" w:color="auto" w:fill="FFC000"/>
          </w:tcPr>
          <w:p w14:paraId="3B0092A0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92CDDC"/>
          </w:tcPr>
          <w:p w14:paraId="2005D3A0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C0504D"/>
          </w:tcPr>
          <w:p w14:paraId="1A947040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4731" w:type="dxa"/>
            <w:shd w:val="clear" w:color="auto" w:fill="D9D9D9"/>
          </w:tcPr>
          <w:p w14:paraId="4BA319E5" w14:textId="77777777" w:rsidR="00AC58BB" w:rsidRDefault="002E35D7">
            <w:pPr>
              <w:pStyle w:val="TableParagraph"/>
              <w:spacing w:before="3"/>
              <w:ind w:left="13"/>
              <w:rPr>
                <w:b/>
                <w:sz w:val="14"/>
              </w:rPr>
            </w:pPr>
            <w:proofErr w:type="gramStart"/>
            <w:r>
              <w:rPr>
                <w:b/>
                <w:sz w:val="14"/>
              </w:rPr>
              <w:t>code</w:t>
            </w:r>
            <w:proofErr w:type="gramEnd"/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anomalie</w:t>
            </w:r>
          </w:p>
        </w:tc>
        <w:tc>
          <w:tcPr>
            <w:tcW w:w="8677" w:type="dxa"/>
            <w:shd w:val="clear" w:color="auto" w:fill="D9D9D9"/>
          </w:tcPr>
          <w:p w14:paraId="4B254D71" w14:textId="77777777" w:rsidR="00AC58BB" w:rsidRDefault="002E35D7">
            <w:pPr>
              <w:pStyle w:val="TableParagraph"/>
              <w:spacing w:before="13" w:line="155" w:lineRule="exact"/>
              <w:ind w:left="26"/>
              <w:rPr>
                <w:sz w:val="14"/>
              </w:rPr>
            </w:pPr>
            <w:r>
              <w:rPr>
                <w:sz w:val="14"/>
              </w:rPr>
              <w:t>Indique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CNS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l'anomalie</w:t>
            </w:r>
          </w:p>
        </w:tc>
        <w:tc>
          <w:tcPr>
            <w:tcW w:w="1032" w:type="dxa"/>
            <w:shd w:val="clear" w:color="auto" w:fill="D9D9D9"/>
          </w:tcPr>
          <w:p w14:paraId="7118CD6D" w14:textId="77777777" w:rsidR="00AC58BB" w:rsidRDefault="002E35D7">
            <w:pPr>
              <w:pStyle w:val="TableParagraph"/>
              <w:spacing w:before="13" w:line="155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50)</w:t>
            </w:r>
          </w:p>
        </w:tc>
      </w:tr>
      <w:tr w:rsidR="00AC58BB" w14:paraId="1E9FCC1C" w14:textId="77777777">
        <w:trPr>
          <w:trHeight w:val="187"/>
        </w:trPr>
        <w:tc>
          <w:tcPr>
            <w:tcW w:w="386" w:type="dxa"/>
            <w:vMerge/>
            <w:tcBorders>
              <w:top w:val="nil"/>
            </w:tcBorders>
            <w:shd w:val="clear" w:color="auto" w:fill="8DB4E1"/>
          </w:tcPr>
          <w:p w14:paraId="5CE1D00D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  <w:shd w:val="clear" w:color="auto" w:fill="FFC000"/>
          </w:tcPr>
          <w:p w14:paraId="5DF76447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92CDDC"/>
          </w:tcPr>
          <w:p w14:paraId="76CEE4A9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C0504D"/>
          </w:tcPr>
          <w:p w14:paraId="7A2724AC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4731" w:type="dxa"/>
            <w:shd w:val="clear" w:color="auto" w:fill="D9D9D9"/>
          </w:tcPr>
          <w:p w14:paraId="4AB6CF4C" w14:textId="77777777" w:rsidR="00AC58BB" w:rsidRDefault="002E35D7">
            <w:pPr>
              <w:pStyle w:val="TableParagraph"/>
              <w:spacing w:before="3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Libellé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court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l'anomalie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(Motif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contestation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général)</w:t>
            </w:r>
          </w:p>
        </w:tc>
        <w:tc>
          <w:tcPr>
            <w:tcW w:w="8677" w:type="dxa"/>
            <w:shd w:val="clear" w:color="auto" w:fill="D9D9D9"/>
          </w:tcPr>
          <w:p w14:paraId="623B7757" w14:textId="77777777" w:rsidR="00AC58BB" w:rsidRDefault="002E35D7">
            <w:pPr>
              <w:pStyle w:val="TableParagraph"/>
              <w:spacing w:before="13" w:line="155" w:lineRule="exact"/>
              <w:ind w:left="26"/>
              <w:rPr>
                <w:sz w:val="14"/>
              </w:rPr>
            </w:pPr>
            <w:r>
              <w:rPr>
                <w:sz w:val="14"/>
              </w:rPr>
              <w:t>Ce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libellé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indique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détail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lié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au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anomalie</w:t>
            </w:r>
          </w:p>
        </w:tc>
        <w:tc>
          <w:tcPr>
            <w:tcW w:w="1032" w:type="dxa"/>
            <w:shd w:val="clear" w:color="auto" w:fill="D9D9D9"/>
          </w:tcPr>
          <w:p w14:paraId="1E5E318E" w14:textId="77777777" w:rsidR="00AC58BB" w:rsidRDefault="002E35D7">
            <w:pPr>
              <w:pStyle w:val="TableParagraph"/>
              <w:spacing w:before="13" w:line="155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250)</w:t>
            </w:r>
          </w:p>
        </w:tc>
      </w:tr>
    </w:tbl>
    <w:p w14:paraId="7366187F" w14:textId="77777777" w:rsidR="00AC58BB" w:rsidRDefault="00AC58BB">
      <w:pPr>
        <w:pStyle w:val="TableParagraph"/>
        <w:spacing w:line="155" w:lineRule="exact"/>
        <w:rPr>
          <w:sz w:val="14"/>
        </w:rPr>
        <w:sectPr w:rsidR="00AC58BB">
          <w:footerReference w:type="default" r:id="rId7"/>
          <w:type w:val="continuous"/>
          <w:pgSz w:w="16840" w:h="23810"/>
          <w:pgMar w:top="1020" w:right="425" w:bottom="1090" w:left="283" w:header="0" w:footer="467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398"/>
        <w:gridCol w:w="374"/>
        <w:gridCol w:w="394"/>
        <w:gridCol w:w="4731"/>
        <w:gridCol w:w="8677"/>
        <w:gridCol w:w="1032"/>
      </w:tblGrid>
      <w:tr w:rsidR="00AC58BB" w14:paraId="1AE18EF1" w14:textId="77777777">
        <w:trPr>
          <w:trHeight w:val="199"/>
        </w:trPr>
        <w:tc>
          <w:tcPr>
            <w:tcW w:w="15995" w:type="dxa"/>
            <w:gridSpan w:val="7"/>
            <w:tcBorders>
              <w:bottom w:val="nil"/>
            </w:tcBorders>
            <w:shd w:val="clear" w:color="auto" w:fill="CCC0DA"/>
          </w:tcPr>
          <w:p w14:paraId="2EC6C789" w14:textId="77777777" w:rsidR="00AC58BB" w:rsidRDefault="002E35D7">
            <w:pPr>
              <w:pStyle w:val="TableParagraph"/>
              <w:spacing w:before="10"/>
              <w:ind w:left="23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Décision</w:t>
            </w:r>
            <w:r>
              <w:rPr>
                <w:b/>
                <w:i/>
                <w:spacing w:val="5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Ajouts</w:t>
            </w:r>
            <w:r>
              <w:rPr>
                <w:b/>
                <w:i/>
                <w:spacing w:val="33"/>
                <w:sz w:val="14"/>
              </w:rPr>
              <w:t xml:space="preserve"> </w:t>
            </w:r>
            <w:r>
              <w:rPr>
                <w:b/>
                <w:i/>
                <w:color w:val="FF0000"/>
                <w:sz w:val="14"/>
              </w:rPr>
              <w:t>(0</w:t>
            </w:r>
            <w:r>
              <w:rPr>
                <w:b/>
                <w:i/>
                <w:color w:val="FF0000"/>
                <w:spacing w:val="4"/>
                <w:sz w:val="14"/>
              </w:rPr>
              <w:t xml:space="preserve"> </w:t>
            </w:r>
            <w:r>
              <w:rPr>
                <w:b/>
                <w:i/>
                <w:color w:val="FF0000"/>
                <w:sz w:val="14"/>
              </w:rPr>
              <w:t>-</w:t>
            </w:r>
            <w:r>
              <w:rPr>
                <w:b/>
                <w:i/>
                <w:color w:val="FF0000"/>
                <w:spacing w:val="4"/>
                <w:sz w:val="14"/>
              </w:rPr>
              <w:t xml:space="preserve"> </w:t>
            </w:r>
            <w:r>
              <w:rPr>
                <w:b/>
                <w:i/>
                <w:color w:val="FF0000"/>
                <w:spacing w:val="-5"/>
                <w:sz w:val="14"/>
              </w:rPr>
              <w:t>1)</w:t>
            </w:r>
          </w:p>
        </w:tc>
      </w:tr>
      <w:tr w:rsidR="00AC58BB" w14:paraId="6AE3D279" w14:textId="77777777">
        <w:trPr>
          <w:trHeight w:val="199"/>
        </w:trPr>
        <w:tc>
          <w:tcPr>
            <w:tcW w:w="389" w:type="dxa"/>
            <w:vMerge w:val="restart"/>
            <w:tcBorders>
              <w:top w:val="nil"/>
              <w:bottom w:val="nil"/>
            </w:tcBorders>
            <w:shd w:val="clear" w:color="auto" w:fill="CCC0DA"/>
          </w:tcPr>
          <w:p w14:paraId="5A35618E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97" w:type="dxa"/>
            <w:gridSpan w:val="4"/>
            <w:shd w:val="clear" w:color="auto" w:fill="D9D9D9"/>
          </w:tcPr>
          <w:p w14:paraId="4CEC72A8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factures/mémoires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d'honoraires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traitées</w:t>
            </w:r>
          </w:p>
        </w:tc>
        <w:tc>
          <w:tcPr>
            <w:tcW w:w="8677" w:type="dxa"/>
            <w:shd w:val="clear" w:color="auto" w:fill="D9D9D9"/>
          </w:tcPr>
          <w:p w14:paraId="25F76A5A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factures/mémoires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d'honoraires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ajoutées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traitées</w:t>
            </w:r>
          </w:p>
        </w:tc>
        <w:tc>
          <w:tcPr>
            <w:tcW w:w="1032" w:type="dxa"/>
            <w:shd w:val="clear" w:color="auto" w:fill="D9D9D9"/>
          </w:tcPr>
          <w:p w14:paraId="1FB7D7F0" w14:textId="77777777" w:rsidR="00AC58BB" w:rsidRDefault="002E35D7">
            <w:pPr>
              <w:pStyle w:val="TableParagraph"/>
              <w:spacing w:before="29" w:line="15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NUM(</w:t>
            </w:r>
            <w:proofErr w:type="gramEnd"/>
            <w:r>
              <w:rPr>
                <w:spacing w:val="-2"/>
                <w:sz w:val="14"/>
              </w:rPr>
              <w:t>4)</w:t>
            </w:r>
          </w:p>
        </w:tc>
      </w:tr>
      <w:tr w:rsidR="00AC58BB" w14:paraId="7A89CCAA" w14:textId="77777777">
        <w:trPr>
          <w:trHeight w:val="199"/>
        </w:trPr>
        <w:tc>
          <w:tcPr>
            <w:tcW w:w="389" w:type="dxa"/>
            <w:vMerge/>
            <w:tcBorders>
              <w:top w:val="nil"/>
              <w:bottom w:val="nil"/>
            </w:tcBorders>
            <w:shd w:val="clear" w:color="auto" w:fill="CCC0DA"/>
          </w:tcPr>
          <w:p w14:paraId="410E6651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897" w:type="dxa"/>
            <w:gridSpan w:val="4"/>
            <w:shd w:val="clear" w:color="auto" w:fill="D9D9D9"/>
          </w:tcPr>
          <w:p w14:paraId="6077FCBA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brut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8677" w:type="dxa"/>
            <w:shd w:val="clear" w:color="auto" w:fill="D9D9D9"/>
          </w:tcPr>
          <w:p w14:paraId="76275A76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brut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factures/mémoires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d'honoraires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ajoutées</w:t>
            </w:r>
          </w:p>
        </w:tc>
        <w:tc>
          <w:tcPr>
            <w:tcW w:w="1032" w:type="dxa"/>
            <w:shd w:val="clear" w:color="auto" w:fill="D9D9D9"/>
          </w:tcPr>
          <w:p w14:paraId="5EC65A79" w14:textId="77777777" w:rsidR="00AC58BB" w:rsidRDefault="002E35D7">
            <w:pPr>
              <w:pStyle w:val="TableParagraph"/>
              <w:spacing w:before="29" w:line="15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6247F8B9" w14:textId="77777777">
        <w:trPr>
          <w:trHeight w:val="199"/>
        </w:trPr>
        <w:tc>
          <w:tcPr>
            <w:tcW w:w="389" w:type="dxa"/>
            <w:vMerge/>
            <w:tcBorders>
              <w:top w:val="nil"/>
              <w:bottom w:val="nil"/>
            </w:tcBorders>
            <w:shd w:val="clear" w:color="auto" w:fill="CCC0DA"/>
          </w:tcPr>
          <w:p w14:paraId="137D8781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897" w:type="dxa"/>
            <w:gridSpan w:val="4"/>
            <w:shd w:val="clear" w:color="auto" w:fill="D9D9D9"/>
          </w:tcPr>
          <w:p w14:paraId="51C40926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net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payé</w:t>
            </w:r>
          </w:p>
        </w:tc>
        <w:tc>
          <w:tcPr>
            <w:tcW w:w="8677" w:type="dxa"/>
            <w:shd w:val="clear" w:color="auto" w:fill="D9D9D9"/>
          </w:tcPr>
          <w:p w14:paraId="689FD3DD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net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payé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factures/mémoires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d'honoraires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ajoutées</w:t>
            </w:r>
          </w:p>
        </w:tc>
        <w:tc>
          <w:tcPr>
            <w:tcW w:w="1032" w:type="dxa"/>
            <w:shd w:val="clear" w:color="auto" w:fill="D9D9D9"/>
          </w:tcPr>
          <w:p w14:paraId="568FB60D" w14:textId="77777777" w:rsidR="00AC58BB" w:rsidRDefault="002E35D7">
            <w:pPr>
              <w:pStyle w:val="TableParagraph"/>
              <w:spacing w:before="29" w:line="15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781E1590" w14:textId="77777777">
        <w:trPr>
          <w:trHeight w:val="199"/>
        </w:trPr>
        <w:tc>
          <w:tcPr>
            <w:tcW w:w="389" w:type="dxa"/>
            <w:vMerge/>
            <w:tcBorders>
              <w:top w:val="nil"/>
              <w:bottom w:val="nil"/>
            </w:tcBorders>
            <w:shd w:val="clear" w:color="auto" w:fill="CCC0DA"/>
          </w:tcPr>
          <w:p w14:paraId="7E1DAF8A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897" w:type="dxa"/>
            <w:gridSpan w:val="4"/>
            <w:shd w:val="clear" w:color="auto" w:fill="D9D9D9"/>
          </w:tcPr>
          <w:p w14:paraId="53E43545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Devise</w:t>
            </w:r>
          </w:p>
        </w:tc>
        <w:tc>
          <w:tcPr>
            <w:tcW w:w="8677" w:type="dxa"/>
            <w:shd w:val="clear" w:color="auto" w:fill="D9D9D9"/>
          </w:tcPr>
          <w:p w14:paraId="74DC86E2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Devise</w:t>
            </w:r>
          </w:p>
        </w:tc>
        <w:tc>
          <w:tcPr>
            <w:tcW w:w="1032" w:type="dxa"/>
            <w:shd w:val="clear" w:color="auto" w:fill="D9D9D9"/>
          </w:tcPr>
          <w:p w14:paraId="4B2F7EBE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3)</w:t>
            </w:r>
          </w:p>
        </w:tc>
      </w:tr>
      <w:tr w:rsidR="00AC58BB" w14:paraId="7B3F56BC" w14:textId="77777777">
        <w:trPr>
          <w:trHeight w:val="199"/>
        </w:trPr>
        <w:tc>
          <w:tcPr>
            <w:tcW w:w="389" w:type="dxa"/>
            <w:vMerge/>
            <w:tcBorders>
              <w:top w:val="nil"/>
              <w:bottom w:val="nil"/>
            </w:tcBorders>
            <w:shd w:val="clear" w:color="auto" w:fill="CCC0DA"/>
          </w:tcPr>
          <w:p w14:paraId="352E2DA6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15606" w:type="dxa"/>
            <w:gridSpan w:val="6"/>
            <w:shd w:val="clear" w:color="auto" w:fill="FFC000"/>
          </w:tcPr>
          <w:p w14:paraId="479A085B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proofErr w:type="gramStart"/>
            <w:r>
              <w:rPr>
                <w:b/>
                <w:sz w:val="14"/>
              </w:rPr>
              <w:t>facture</w:t>
            </w:r>
            <w:proofErr w:type="gramEnd"/>
            <w:r>
              <w:rPr>
                <w:b/>
                <w:sz w:val="14"/>
              </w:rPr>
              <w:t>/mémoire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d'honoraire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ajoutée</w:t>
            </w:r>
            <w:r>
              <w:rPr>
                <w:b/>
                <w:spacing w:val="57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(1..n)</w:t>
            </w:r>
          </w:p>
        </w:tc>
      </w:tr>
      <w:tr w:rsidR="00AC58BB" w14:paraId="43B66633" w14:textId="77777777">
        <w:trPr>
          <w:trHeight w:val="629"/>
        </w:trPr>
        <w:tc>
          <w:tcPr>
            <w:tcW w:w="15995" w:type="dxa"/>
            <w:gridSpan w:val="7"/>
            <w:tcBorders>
              <w:top w:val="nil"/>
              <w:left w:val="nil"/>
              <w:right w:val="nil"/>
            </w:tcBorders>
          </w:tcPr>
          <w:p w14:paraId="47EF55AB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AC58BB" w14:paraId="0F4630D3" w14:textId="77777777">
        <w:trPr>
          <w:trHeight w:val="199"/>
        </w:trPr>
        <w:tc>
          <w:tcPr>
            <w:tcW w:w="389" w:type="dxa"/>
            <w:tcBorders>
              <w:bottom w:val="nil"/>
            </w:tcBorders>
            <w:shd w:val="clear" w:color="auto" w:fill="CCC0DA"/>
          </w:tcPr>
          <w:p w14:paraId="477B8DA4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5606" w:type="dxa"/>
            <w:gridSpan w:val="6"/>
            <w:tcBorders>
              <w:bottom w:val="nil"/>
            </w:tcBorders>
            <w:shd w:val="clear" w:color="auto" w:fill="FFC000"/>
          </w:tcPr>
          <w:p w14:paraId="69F5A19F" w14:textId="77777777" w:rsidR="00AC58BB" w:rsidRDefault="002E35D7">
            <w:pPr>
              <w:pStyle w:val="TableParagraph"/>
              <w:spacing w:before="10"/>
              <w:ind w:left="61"/>
              <w:rPr>
                <w:b/>
                <w:sz w:val="14"/>
              </w:rPr>
            </w:pPr>
            <w:proofErr w:type="gramStart"/>
            <w:r>
              <w:rPr>
                <w:b/>
                <w:sz w:val="14"/>
              </w:rPr>
              <w:t>facture</w:t>
            </w:r>
            <w:proofErr w:type="gramEnd"/>
            <w:r>
              <w:rPr>
                <w:b/>
                <w:sz w:val="14"/>
              </w:rPr>
              <w:t>/mémoire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d'honoraire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ajoutée</w:t>
            </w:r>
            <w:r>
              <w:rPr>
                <w:b/>
                <w:spacing w:val="57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(1..n)</w:t>
            </w:r>
          </w:p>
        </w:tc>
      </w:tr>
      <w:tr w:rsidR="00AC58BB" w14:paraId="6E069E1A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12CBBCE3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 w:val="restart"/>
            <w:tcBorders>
              <w:top w:val="nil"/>
              <w:bottom w:val="nil"/>
            </w:tcBorders>
            <w:shd w:val="clear" w:color="auto" w:fill="FFC000"/>
          </w:tcPr>
          <w:p w14:paraId="2D1A06B7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499" w:type="dxa"/>
            <w:gridSpan w:val="3"/>
            <w:shd w:val="clear" w:color="auto" w:fill="D9D9D9"/>
          </w:tcPr>
          <w:p w14:paraId="5A806170" w14:textId="77777777" w:rsidR="00AC58BB" w:rsidRDefault="002E35D7">
            <w:pPr>
              <w:pStyle w:val="TableParagraph"/>
              <w:spacing w:before="10"/>
              <w:ind w:left="8"/>
              <w:rPr>
                <w:b/>
                <w:sz w:val="14"/>
              </w:rPr>
            </w:pPr>
            <w:r>
              <w:rPr>
                <w:b/>
                <w:sz w:val="14"/>
              </w:rPr>
              <w:t>Référence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facture/mémoire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d'honoraire</w:t>
            </w:r>
          </w:p>
        </w:tc>
        <w:tc>
          <w:tcPr>
            <w:tcW w:w="8677" w:type="dxa"/>
            <w:shd w:val="clear" w:color="auto" w:fill="D9D9D9"/>
          </w:tcPr>
          <w:p w14:paraId="0A26E00E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Identifiant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interne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facturier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d'honoraire</w:t>
            </w:r>
          </w:p>
        </w:tc>
        <w:tc>
          <w:tcPr>
            <w:tcW w:w="1032" w:type="dxa"/>
            <w:shd w:val="clear" w:color="auto" w:fill="D9D9D9"/>
          </w:tcPr>
          <w:p w14:paraId="106E2ED0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50)</w:t>
            </w:r>
          </w:p>
        </w:tc>
      </w:tr>
      <w:tr w:rsidR="00E51BC3" w14:paraId="6E374A26" w14:textId="77777777">
        <w:trPr>
          <w:trHeight w:val="199"/>
          <w:ins w:id="11" w:author="Cathy Hilbert" w:date="2025-11-06T08:22:00Z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6BA21D48" w14:textId="77777777" w:rsidR="00E51BC3" w:rsidRDefault="00E51BC3">
            <w:pPr>
              <w:pStyle w:val="TableParagraph"/>
              <w:spacing w:before="0"/>
              <w:rPr>
                <w:ins w:id="12" w:author="Cathy Hilbert" w:date="2025-11-06T08:22:00Z"/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454A3995" w14:textId="77777777" w:rsidR="00E51BC3" w:rsidRDefault="00E51BC3">
            <w:pPr>
              <w:pStyle w:val="TableParagraph"/>
              <w:spacing w:before="0"/>
              <w:rPr>
                <w:ins w:id="13" w:author="Cathy Hilbert" w:date="2025-11-06T08:22:00Z"/>
                <w:rFonts w:ascii="Times New Roman"/>
                <w:sz w:val="14"/>
              </w:rPr>
            </w:pPr>
          </w:p>
        </w:tc>
        <w:tc>
          <w:tcPr>
            <w:tcW w:w="5499" w:type="dxa"/>
            <w:gridSpan w:val="3"/>
            <w:shd w:val="clear" w:color="auto" w:fill="D9D9D9"/>
          </w:tcPr>
          <w:p w14:paraId="4B8FEEA8" w14:textId="4CC06003" w:rsidR="00E51BC3" w:rsidRDefault="00E51BC3">
            <w:pPr>
              <w:pStyle w:val="TableParagraph"/>
              <w:spacing w:before="10"/>
              <w:ind w:left="8"/>
              <w:rPr>
                <w:ins w:id="14" w:author="Cathy Hilbert" w:date="2025-11-06T08:22:00Z"/>
                <w:b/>
                <w:sz w:val="14"/>
              </w:rPr>
            </w:pPr>
            <w:ins w:id="15" w:author="Cathy Hilbert" w:date="2025-11-06T08:22:00Z">
              <w:r w:rsidRPr="00E51BC3">
                <w:rPr>
                  <w:b/>
                  <w:sz w:val="14"/>
                </w:rPr>
                <w:t>Référence facture patient</w:t>
              </w:r>
            </w:ins>
          </w:p>
        </w:tc>
        <w:tc>
          <w:tcPr>
            <w:tcW w:w="8677" w:type="dxa"/>
            <w:shd w:val="clear" w:color="auto" w:fill="D9D9D9"/>
          </w:tcPr>
          <w:p w14:paraId="6BC38197" w14:textId="7FC5B827" w:rsidR="00E51BC3" w:rsidRDefault="00E51BC3">
            <w:pPr>
              <w:pStyle w:val="TableParagraph"/>
              <w:spacing w:line="160" w:lineRule="exact"/>
              <w:ind w:left="26"/>
              <w:rPr>
                <w:ins w:id="16" w:author="Cathy Hilbert" w:date="2025-11-06T08:22:00Z"/>
                <w:sz w:val="14"/>
              </w:rPr>
            </w:pPr>
            <w:ins w:id="17" w:author="Cathy Hilbert" w:date="2025-11-06T08:22:00Z">
              <w:r w:rsidRPr="00E51BC3">
                <w:rPr>
                  <w:sz w:val="14"/>
                </w:rPr>
                <w:t>Référence de la facture / mémoire d’honoraire transmise par le kiné à son patient</w:t>
              </w:r>
            </w:ins>
          </w:p>
        </w:tc>
        <w:tc>
          <w:tcPr>
            <w:tcW w:w="1032" w:type="dxa"/>
            <w:shd w:val="clear" w:color="auto" w:fill="D9D9D9"/>
          </w:tcPr>
          <w:p w14:paraId="464F6089" w14:textId="52122926" w:rsidR="00E51BC3" w:rsidRDefault="00E51BC3">
            <w:pPr>
              <w:pStyle w:val="TableParagraph"/>
              <w:spacing w:line="160" w:lineRule="exact"/>
              <w:ind w:left="26"/>
              <w:rPr>
                <w:ins w:id="18" w:author="Cathy Hilbert" w:date="2025-11-06T08:22:00Z"/>
                <w:spacing w:val="-2"/>
                <w:sz w:val="14"/>
              </w:rPr>
            </w:pPr>
            <w:proofErr w:type="gramStart"/>
            <w:ins w:id="19" w:author="Cathy Hilbert" w:date="2025-11-06T08:22:00Z">
              <w:r w:rsidRPr="00E51BC3">
                <w:rPr>
                  <w:spacing w:val="-2"/>
                  <w:sz w:val="14"/>
                </w:rPr>
                <w:t>CHAR(</w:t>
              </w:r>
              <w:proofErr w:type="gramEnd"/>
              <w:r w:rsidRPr="00E51BC3">
                <w:rPr>
                  <w:spacing w:val="-2"/>
                  <w:sz w:val="14"/>
                </w:rPr>
                <w:t>50)</w:t>
              </w:r>
            </w:ins>
          </w:p>
        </w:tc>
      </w:tr>
      <w:tr w:rsidR="00AC58BB" w14:paraId="5D344026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0EEC42A9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18C60093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3"/>
            <w:shd w:val="clear" w:color="auto" w:fill="D9D9D9"/>
          </w:tcPr>
          <w:p w14:paraId="7F10BD33" w14:textId="77777777" w:rsidR="00AC58BB" w:rsidRDefault="002E35D7">
            <w:pPr>
              <w:pStyle w:val="TableParagraph"/>
              <w:spacing w:before="10"/>
              <w:ind w:left="8"/>
              <w:rPr>
                <w:b/>
                <w:sz w:val="14"/>
              </w:rPr>
            </w:pPr>
            <w:r>
              <w:rPr>
                <w:b/>
                <w:sz w:val="14"/>
              </w:rPr>
              <w:t>Identifiant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facture/mémoire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d'honoraire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organisme</w:t>
            </w:r>
          </w:p>
        </w:tc>
        <w:tc>
          <w:tcPr>
            <w:tcW w:w="8677" w:type="dxa"/>
            <w:shd w:val="clear" w:color="auto" w:fill="D9D9D9"/>
          </w:tcPr>
          <w:p w14:paraId="40373767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Identifiant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interne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d'honoraire</w:t>
            </w:r>
          </w:p>
        </w:tc>
        <w:tc>
          <w:tcPr>
            <w:tcW w:w="1032" w:type="dxa"/>
            <w:shd w:val="clear" w:color="auto" w:fill="D9D9D9"/>
          </w:tcPr>
          <w:p w14:paraId="21553739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50)</w:t>
            </w:r>
          </w:p>
        </w:tc>
      </w:tr>
      <w:tr w:rsidR="00AC58BB" w14:paraId="14579C34" w14:textId="77777777">
        <w:trPr>
          <w:trHeight w:val="200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388DE5B8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36B29D9C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3"/>
            <w:shd w:val="clear" w:color="auto" w:fill="D9D9D9"/>
          </w:tcPr>
          <w:p w14:paraId="7D55345F" w14:textId="77777777" w:rsidR="00AC58BB" w:rsidRDefault="002E35D7">
            <w:pPr>
              <w:pStyle w:val="TableParagraph"/>
              <w:spacing w:before="10"/>
              <w:ind w:left="8"/>
              <w:rPr>
                <w:b/>
                <w:sz w:val="14"/>
              </w:rPr>
            </w:pPr>
            <w:r>
              <w:rPr>
                <w:b/>
                <w:sz w:val="14"/>
              </w:rPr>
              <w:t>Type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facture/mémoire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d'honoraire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ajoutée</w:t>
            </w:r>
          </w:p>
        </w:tc>
        <w:tc>
          <w:tcPr>
            <w:tcW w:w="8677" w:type="dxa"/>
            <w:shd w:val="clear" w:color="auto" w:fill="D9D9D9"/>
          </w:tcPr>
          <w:p w14:paraId="48C72463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Type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d'honoraire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ajoutée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(ajout,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ajout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manuel)</w:t>
            </w:r>
          </w:p>
        </w:tc>
        <w:tc>
          <w:tcPr>
            <w:tcW w:w="1032" w:type="dxa"/>
            <w:shd w:val="clear" w:color="auto" w:fill="D9D9D9"/>
          </w:tcPr>
          <w:p w14:paraId="1ACBB7D1" w14:textId="77777777" w:rsidR="00AC58BB" w:rsidRDefault="002E35D7">
            <w:pPr>
              <w:pStyle w:val="TableParagraph"/>
              <w:spacing w:before="30" w:line="15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2)</w:t>
            </w:r>
          </w:p>
        </w:tc>
      </w:tr>
      <w:tr w:rsidR="00AC58BB" w14:paraId="6AE89E3C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0010311D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0838DE2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3"/>
            <w:shd w:val="clear" w:color="auto" w:fill="D9D9D9"/>
          </w:tcPr>
          <w:p w14:paraId="08B070D8" w14:textId="77777777" w:rsidR="00AC58BB" w:rsidRDefault="002E35D7">
            <w:pPr>
              <w:pStyle w:val="TableParagraph"/>
              <w:spacing w:before="10"/>
              <w:ind w:left="8"/>
              <w:rPr>
                <w:b/>
                <w:sz w:val="14"/>
              </w:rPr>
            </w:pPr>
            <w:r>
              <w:rPr>
                <w:b/>
                <w:sz w:val="14"/>
              </w:rPr>
              <w:t>Matricule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patient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personne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protégée</w:t>
            </w:r>
          </w:p>
        </w:tc>
        <w:tc>
          <w:tcPr>
            <w:tcW w:w="8677" w:type="dxa"/>
            <w:shd w:val="clear" w:color="auto" w:fill="D9D9D9"/>
          </w:tcPr>
          <w:p w14:paraId="73E5BF57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Numéro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d’identification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unique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personne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protégée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sur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13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positions</w:t>
            </w:r>
          </w:p>
        </w:tc>
        <w:tc>
          <w:tcPr>
            <w:tcW w:w="1032" w:type="dxa"/>
            <w:shd w:val="clear" w:color="auto" w:fill="D9D9D9"/>
          </w:tcPr>
          <w:p w14:paraId="4FEA4F14" w14:textId="77777777" w:rsidR="00AC58BB" w:rsidRDefault="002E35D7">
            <w:pPr>
              <w:pStyle w:val="TableParagraph"/>
              <w:spacing w:before="29" w:line="15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13)</w:t>
            </w:r>
          </w:p>
        </w:tc>
      </w:tr>
      <w:tr w:rsidR="00AC58BB" w14:paraId="39555C35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790B5A2E" w14:textId="77777777" w:rsidR="00AC58BB" w:rsidRDefault="002E35D7">
            <w:pPr>
              <w:pStyle w:val="TableParagraph"/>
              <w:spacing w:before="4" w:line="176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438F969D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3"/>
            <w:shd w:val="clear" w:color="auto" w:fill="D9D9D9"/>
          </w:tcPr>
          <w:p w14:paraId="7691E145" w14:textId="77777777" w:rsidR="00AC58BB" w:rsidRDefault="002E35D7">
            <w:pPr>
              <w:pStyle w:val="TableParagraph"/>
              <w:spacing w:before="10"/>
              <w:ind w:left="8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établissement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facture/mémoire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d'honoraire</w:t>
            </w:r>
          </w:p>
        </w:tc>
        <w:tc>
          <w:tcPr>
            <w:tcW w:w="8677" w:type="dxa"/>
            <w:shd w:val="clear" w:color="auto" w:fill="D9D9D9"/>
          </w:tcPr>
          <w:p w14:paraId="557C04E8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laquelle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d'honoraire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été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établie</w:t>
            </w:r>
          </w:p>
        </w:tc>
        <w:tc>
          <w:tcPr>
            <w:tcW w:w="1032" w:type="dxa"/>
            <w:shd w:val="clear" w:color="auto" w:fill="D9D9D9"/>
          </w:tcPr>
          <w:p w14:paraId="11D52767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DATE(</w:t>
            </w:r>
            <w:proofErr w:type="gramEnd"/>
            <w:r>
              <w:rPr>
                <w:spacing w:val="-2"/>
                <w:sz w:val="14"/>
              </w:rPr>
              <w:t>)</w:t>
            </w:r>
          </w:p>
        </w:tc>
      </w:tr>
      <w:tr w:rsidR="00AC58BB" w14:paraId="5CEBD0DA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1ABF232A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31B4C7CB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3"/>
            <w:shd w:val="clear" w:color="auto" w:fill="D9D9D9"/>
          </w:tcPr>
          <w:p w14:paraId="7F617FCC" w14:textId="77777777" w:rsidR="00AC58BB" w:rsidRDefault="002E35D7">
            <w:pPr>
              <w:pStyle w:val="TableParagraph"/>
              <w:spacing w:before="10"/>
              <w:ind w:left="8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brut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demandé</w:t>
            </w:r>
          </w:p>
        </w:tc>
        <w:tc>
          <w:tcPr>
            <w:tcW w:w="8677" w:type="dxa"/>
            <w:shd w:val="clear" w:color="auto" w:fill="D9D9D9"/>
          </w:tcPr>
          <w:p w14:paraId="5A70B922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brut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d'honoraire</w:t>
            </w:r>
          </w:p>
        </w:tc>
        <w:tc>
          <w:tcPr>
            <w:tcW w:w="1032" w:type="dxa"/>
            <w:shd w:val="clear" w:color="auto" w:fill="D9D9D9"/>
          </w:tcPr>
          <w:p w14:paraId="317B294A" w14:textId="77777777" w:rsidR="00AC58BB" w:rsidRDefault="002E35D7">
            <w:pPr>
              <w:pStyle w:val="TableParagraph"/>
              <w:spacing w:before="29" w:line="15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7F9FD729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5DB81449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79EF0D3B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3"/>
            <w:shd w:val="clear" w:color="auto" w:fill="D9D9D9"/>
          </w:tcPr>
          <w:p w14:paraId="62DB9308" w14:textId="77777777" w:rsidR="00AC58BB" w:rsidRDefault="002E35D7">
            <w:pPr>
              <w:pStyle w:val="TableParagraph"/>
              <w:spacing w:before="10"/>
              <w:ind w:left="8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net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demandé</w:t>
            </w:r>
          </w:p>
        </w:tc>
        <w:tc>
          <w:tcPr>
            <w:tcW w:w="8677" w:type="dxa"/>
            <w:shd w:val="clear" w:color="auto" w:fill="D9D9D9"/>
          </w:tcPr>
          <w:p w14:paraId="1CA48AD3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net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d'honoraire</w:t>
            </w:r>
          </w:p>
        </w:tc>
        <w:tc>
          <w:tcPr>
            <w:tcW w:w="1032" w:type="dxa"/>
            <w:shd w:val="clear" w:color="auto" w:fill="D9D9D9"/>
          </w:tcPr>
          <w:p w14:paraId="6F6E9039" w14:textId="77777777" w:rsidR="00AC58BB" w:rsidRDefault="002E35D7">
            <w:pPr>
              <w:pStyle w:val="TableParagraph"/>
              <w:spacing w:before="29" w:line="15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30534BB4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320E34DC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660EA43A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3"/>
            <w:shd w:val="clear" w:color="auto" w:fill="D9D9D9"/>
          </w:tcPr>
          <w:p w14:paraId="5ABF29C6" w14:textId="77777777" w:rsidR="00AC58BB" w:rsidRDefault="002E35D7">
            <w:pPr>
              <w:pStyle w:val="TableParagraph"/>
              <w:spacing w:before="10"/>
              <w:ind w:lef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Devise</w:t>
            </w:r>
          </w:p>
        </w:tc>
        <w:tc>
          <w:tcPr>
            <w:tcW w:w="8677" w:type="dxa"/>
            <w:shd w:val="clear" w:color="auto" w:fill="D9D9D9"/>
          </w:tcPr>
          <w:p w14:paraId="72B26F90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Devise</w:t>
            </w:r>
          </w:p>
        </w:tc>
        <w:tc>
          <w:tcPr>
            <w:tcW w:w="1032" w:type="dxa"/>
            <w:shd w:val="clear" w:color="auto" w:fill="D9D9D9"/>
          </w:tcPr>
          <w:p w14:paraId="426ED0F6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3)</w:t>
            </w:r>
          </w:p>
        </w:tc>
      </w:tr>
      <w:tr w:rsidR="00AC58BB" w14:paraId="213615B1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068C062C" w14:textId="77777777" w:rsidR="00AC58BB" w:rsidRDefault="002E35D7">
            <w:pPr>
              <w:pStyle w:val="TableParagraph"/>
              <w:spacing w:before="4" w:line="176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44D567ED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3"/>
            <w:shd w:val="clear" w:color="auto" w:fill="D9D9D9"/>
          </w:tcPr>
          <w:p w14:paraId="4A00D3CD" w14:textId="77777777" w:rsidR="00AC58BB" w:rsidRDefault="002E35D7">
            <w:pPr>
              <w:pStyle w:val="TableParagraph"/>
              <w:spacing w:before="10"/>
              <w:ind w:left="8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entrée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facture/mémoire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d'honoraire</w:t>
            </w:r>
          </w:p>
        </w:tc>
        <w:tc>
          <w:tcPr>
            <w:tcW w:w="8677" w:type="dxa"/>
            <w:shd w:val="clear" w:color="auto" w:fill="D9D9D9"/>
          </w:tcPr>
          <w:p w14:paraId="1CCA3E1C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d'entrée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d'honoraire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auprès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l'organisme</w:t>
            </w:r>
          </w:p>
        </w:tc>
        <w:tc>
          <w:tcPr>
            <w:tcW w:w="1032" w:type="dxa"/>
            <w:shd w:val="clear" w:color="auto" w:fill="D9D9D9"/>
          </w:tcPr>
          <w:p w14:paraId="15BD7B76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DATE(</w:t>
            </w:r>
            <w:proofErr w:type="gramEnd"/>
            <w:r>
              <w:rPr>
                <w:spacing w:val="-2"/>
                <w:sz w:val="14"/>
              </w:rPr>
              <w:t>)</w:t>
            </w:r>
          </w:p>
        </w:tc>
      </w:tr>
      <w:tr w:rsidR="00AC58BB" w14:paraId="3A2A9694" w14:textId="77777777">
        <w:trPr>
          <w:trHeight w:val="187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32EAE724" w14:textId="77777777" w:rsidR="00AC58BB" w:rsidRDefault="002E35D7">
            <w:pPr>
              <w:pStyle w:val="TableParagraph"/>
              <w:spacing w:before="0" w:line="168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78B2209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3"/>
            <w:shd w:val="clear" w:color="auto" w:fill="D9D9D9"/>
          </w:tcPr>
          <w:p w14:paraId="649A7E14" w14:textId="77777777" w:rsidR="00AC58BB" w:rsidRDefault="002E35D7">
            <w:pPr>
              <w:pStyle w:val="TableParagraph"/>
              <w:spacing w:before="3"/>
              <w:ind w:left="8"/>
              <w:rPr>
                <w:b/>
                <w:sz w:val="14"/>
              </w:rPr>
            </w:pPr>
            <w:r>
              <w:rPr>
                <w:b/>
                <w:sz w:val="14"/>
              </w:rPr>
              <w:t>Identifiant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bénéficiaire</w:t>
            </w:r>
          </w:p>
        </w:tc>
        <w:tc>
          <w:tcPr>
            <w:tcW w:w="8677" w:type="dxa"/>
            <w:shd w:val="clear" w:color="auto" w:fill="D9D9D9"/>
          </w:tcPr>
          <w:p w14:paraId="15E3AB19" w14:textId="77777777" w:rsidR="00AC58BB" w:rsidRDefault="002E35D7">
            <w:pPr>
              <w:pStyle w:val="TableParagraph"/>
              <w:spacing w:before="13" w:line="155" w:lineRule="exact"/>
              <w:ind w:left="26"/>
              <w:rPr>
                <w:sz w:val="14"/>
              </w:rPr>
            </w:pPr>
            <w:r>
              <w:rPr>
                <w:sz w:val="14"/>
              </w:rPr>
              <w:t>Identifiant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unique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bénéficiaire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(rempli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fonction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mode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remboursement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(non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requis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Tiers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Payant))</w:t>
            </w:r>
          </w:p>
        </w:tc>
        <w:tc>
          <w:tcPr>
            <w:tcW w:w="1032" w:type="dxa"/>
            <w:shd w:val="clear" w:color="auto" w:fill="D9D9D9"/>
          </w:tcPr>
          <w:p w14:paraId="5A278BC9" w14:textId="77777777" w:rsidR="00AC58BB" w:rsidRDefault="002E35D7">
            <w:pPr>
              <w:pStyle w:val="TableParagraph"/>
              <w:spacing w:before="17" w:line="15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13)</w:t>
            </w:r>
          </w:p>
        </w:tc>
      </w:tr>
      <w:tr w:rsidR="00AC58BB" w14:paraId="0FE33C10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0EDF8F93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3193ABC8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3"/>
            <w:shd w:val="clear" w:color="auto" w:fill="D9D9D9"/>
          </w:tcPr>
          <w:p w14:paraId="0931E609" w14:textId="77777777" w:rsidR="00AC58BB" w:rsidRDefault="002E35D7">
            <w:pPr>
              <w:pStyle w:val="TableParagraph"/>
              <w:spacing w:before="10"/>
              <w:ind w:left="8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brut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8677" w:type="dxa"/>
            <w:shd w:val="clear" w:color="auto" w:fill="D9D9D9"/>
          </w:tcPr>
          <w:p w14:paraId="5A529A98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brut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d'honoraire</w:t>
            </w:r>
          </w:p>
        </w:tc>
        <w:tc>
          <w:tcPr>
            <w:tcW w:w="1032" w:type="dxa"/>
            <w:shd w:val="clear" w:color="auto" w:fill="D9D9D9"/>
          </w:tcPr>
          <w:p w14:paraId="2E01A352" w14:textId="77777777" w:rsidR="00AC58BB" w:rsidRDefault="002E35D7">
            <w:pPr>
              <w:pStyle w:val="TableParagraph"/>
              <w:spacing w:before="29" w:line="15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2B3C72F4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1B83D8ED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2C25CEE5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3"/>
            <w:shd w:val="clear" w:color="auto" w:fill="D9D9D9"/>
          </w:tcPr>
          <w:p w14:paraId="417EF604" w14:textId="77777777" w:rsidR="00AC58BB" w:rsidRDefault="002E35D7">
            <w:pPr>
              <w:pStyle w:val="TableParagraph"/>
              <w:spacing w:before="10"/>
              <w:ind w:left="8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net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payé</w:t>
            </w:r>
          </w:p>
        </w:tc>
        <w:tc>
          <w:tcPr>
            <w:tcW w:w="8677" w:type="dxa"/>
            <w:shd w:val="clear" w:color="auto" w:fill="D9D9D9"/>
          </w:tcPr>
          <w:p w14:paraId="3EB0D497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net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payé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d'honoraire</w:t>
            </w:r>
          </w:p>
        </w:tc>
        <w:tc>
          <w:tcPr>
            <w:tcW w:w="1032" w:type="dxa"/>
            <w:shd w:val="clear" w:color="auto" w:fill="D9D9D9"/>
          </w:tcPr>
          <w:p w14:paraId="20D8763B" w14:textId="77777777" w:rsidR="00AC58BB" w:rsidRDefault="002E35D7">
            <w:pPr>
              <w:pStyle w:val="TableParagraph"/>
              <w:spacing w:before="29" w:line="15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706FDF59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4912B2FD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6D695E29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3"/>
            <w:shd w:val="clear" w:color="auto" w:fill="D9D9D9"/>
          </w:tcPr>
          <w:p w14:paraId="7E4E4B51" w14:textId="77777777" w:rsidR="00AC58BB" w:rsidRDefault="002E35D7">
            <w:pPr>
              <w:pStyle w:val="TableParagraph"/>
              <w:spacing w:before="10"/>
              <w:ind w:lef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Devise</w:t>
            </w:r>
          </w:p>
        </w:tc>
        <w:tc>
          <w:tcPr>
            <w:tcW w:w="8677" w:type="dxa"/>
            <w:shd w:val="clear" w:color="auto" w:fill="D9D9D9"/>
          </w:tcPr>
          <w:p w14:paraId="1CAC6F85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Devise</w:t>
            </w:r>
          </w:p>
        </w:tc>
        <w:tc>
          <w:tcPr>
            <w:tcW w:w="1032" w:type="dxa"/>
            <w:shd w:val="clear" w:color="auto" w:fill="D9D9D9"/>
          </w:tcPr>
          <w:p w14:paraId="1E3EF5FE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3)</w:t>
            </w:r>
          </w:p>
        </w:tc>
      </w:tr>
      <w:tr w:rsidR="00AC58BB" w14:paraId="7B0E4154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0ED83D84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18BC9EE3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15208" w:type="dxa"/>
            <w:gridSpan w:val="5"/>
            <w:shd w:val="clear" w:color="auto" w:fill="FFFF00"/>
          </w:tcPr>
          <w:p w14:paraId="17282B35" w14:textId="77777777" w:rsidR="00AC58BB" w:rsidRDefault="002E35D7">
            <w:pPr>
              <w:pStyle w:val="TableParagraph"/>
              <w:spacing w:before="10"/>
              <w:ind w:left="8"/>
              <w:rPr>
                <w:b/>
                <w:sz w:val="14"/>
              </w:rPr>
            </w:pPr>
            <w:r>
              <w:rPr>
                <w:b/>
                <w:sz w:val="14"/>
              </w:rPr>
              <w:t>Détails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anomalie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facture/mémoire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d'honoraire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ajoutée</w:t>
            </w:r>
            <w:r>
              <w:rPr>
                <w:b/>
                <w:spacing w:val="60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(</w:t>
            </w:r>
            <w:proofErr w:type="gramStart"/>
            <w:r>
              <w:rPr>
                <w:b/>
                <w:color w:val="FF0000"/>
                <w:spacing w:val="-2"/>
                <w:sz w:val="14"/>
              </w:rPr>
              <w:t>1..</w:t>
            </w:r>
            <w:proofErr w:type="gramEnd"/>
            <w:r>
              <w:rPr>
                <w:b/>
                <w:color w:val="FF0000"/>
                <w:spacing w:val="-2"/>
                <w:sz w:val="14"/>
              </w:rPr>
              <w:t>n)</w:t>
            </w:r>
          </w:p>
        </w:tc>
      </w:tr>
      <w:tr w:rsidR="00AC58BB" w14:paraId="398E9F36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6CED32BE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62C08D58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15208" w:type="dxa"/>
            <w:gridSpan w:val="5"/>
            <w:shd w:val="clear" w:color="auto" w:fill="92CDDC"/>
          </w:tcPr>
          <w:p w14:paraId="0FFB5F95" w14:textId="77777777" w:rsidR="00AC58BB" w:rsidRDefault="002E35D7">
            <w:pPr>
              <w:pStyle w:val="TableParagraph"/>
              <w:spacing w:before="10"/>
              <w:ind w:left="8"/>
              <w:rPr>
                <w:b/>
                <w:sz w:val="14"/>
              </w:rPr>
            </w:pPr>
            <w:r>
              <w:rPr>
                <w:b/>
                <w:sz w:val="14"/>
              </w:rPr>
              <w:t>Lignes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prestation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ajoutées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(</w:t>
            </w:r>
            <w:proofErr w:type="gramStart"/>
            <w:r>
              <w:rPr>
                <w:b/>
                <w:color w:val="FF0000"/>
                <w:spacing w:val="-2"/>
                <w:sz w:val="14"/>
              </w:rPr>
              <w:t>1..</w:t>
            </w:r>
            <w:proofErr w:type="gramEnd"/>
            <w:r>
              <w:rPr>
                <w:b/>
                <w:color w:val="FF0000"/>
                <w:spacing w:val="-2"/>
                <w:sz w:val="14"/>
              </w:rPr>
              <w:t>n)</w:t>
            </w:r>
          </w:p>
        </w:tc>
      </w:tr>
      <w:tr w:rsidR="00AC58BB" w14:paraId="295C8F82" w14:textId="77777777">
        <w:trPr>
          <w:trHeight w:val="629"/>
        </w:trPr>
        <w:tc>
          <w:tcPr>
            <w:tcW w:w="15995" w:type="dxa"/>
            <w:gridSpan w:val="7"/>
            <w:tcBorders>
              <w:top w:val="nil"/>
              <w:left w:val="nil"/>
              <w:right w:val="nil"/>
            </w:tcBorders>
          </w:tcPr>
          <w:p w14:paraId="2F7EAA6B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AC58BB" w14:paraId="5C09B119" w14:textId="77777777">
        <w:trPr>
          <w:trHeight w:val="199"/>
        </w:trPr>
        <w:tc>
          <w:tcPr>
            <w:tcW w:w="389" w:type="dxa"/>
            <w:vMerge w:val="restart"/>
            <w:shd w:val="clear" w:color="auto" w:fill="CCC0DA"/>
          </w:tcPr>
          <w:p w14:paraId="5EFA3063" w14:textId="77777777" w:rsidR="00AC58BB" w:rsidRDefault="00AC58BB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3F1F2EB7" w14:textId="77777777" w:rsidR="00AC58BB" w:rsidRDefault="00AC58BB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2A4FF9C6" w14:textId="77777777" w:rsidR="00AC58BB" w:rsidRDefault="00AC58BB">
            <w:pPr>
              <w:pStyle w:val="TableParagraph"/>
              <w:spacing w:before="152"/>
              <w:rPr>
                <w:b/>
                <w:sz w:val="17"/>
              </w:rPr>
            </w:pPr>
          </w:p>
          <w:p w14:paraId="592DEBDB" w14:textId="77777777" w:rsidR="00AC58BB" w:rsidRDefault="002E35D7">
            <w:pPr>
              <w:pStyle w:val="TableParagraph"/>
              <w:spacing w:before="0" w:line="176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398" w:type="dxa"/>
            <w:vMerge w:val="restart"/>
            <w:shd w:val="clear" w:color="auto" w:fill="FFC000"/>
          </w:tcPr>
          <w:p w14:paraId="51BE22F9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208" w:type="dxa"/>
            <w:gridSpan w:val="5"/>
            <w:tcBorders>
              <w:bottom w:val="nil"/>
            </w:tcBorders>
            <w:shd w:val="clear" w:color="auto" w:fill="FFFF00"/>
          </w:tcPr>
          <w:p w14:paraId="06509250" w14:textId="77777777" w:rsidR="00AC58BB" w:rsidRDefault="002E35D7">
            <w:pPr>
              <w:pStyle w:val="TableParagraph"/>
              <w:spacing w:before="10"/>
              <w:ind w:left="8"/>
              <w:rPr>
                <w:b/>
                <w:sz w:val="14"/>
              </w:rPr>
            </w:pPr>
            <w:r>
              <w:rPr>
                <w:b/>
                <w:sz w:val="14"/>
              </w:rPr>
              <w:t>Détail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anomalie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facture/mémoire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d'honoraire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ajoutée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(</w:t>
            </w:r>
            <w:proofErr w:type="gramStart"/>
            <w:r>
              <w:rPr>
                <w:b/>
                <w:color w:val="FF0000"/>
                <w:spacing w:val="-2"/>
                <w:sz w:val="14"/>
              </w:rPr>
              <w:t>1..</w:t>
            </w:r>
            <w:proofErr w:type="gramEnd"/>
            <w:r>
              <w:rPr>
                <w:b/>
                <w:color w:val="FF0000"/>
                <w:spacing w:val="-2"/>
                <w:sz w:val="14"/>
              </w:rPr>
              <w:t>n)</w:t>
            </w:r>
          </w:p>
        </w:tc>
      </w:tr>
      <w:tr w:rsidR="00AC58BB" w14:paraId="5B39ABA7" w14:textId="77777777">
        <w:trPr>
          <w:trHeight w:val="199"/>
        </w:trPr>
        <w:tc>
          <w:tcPr>
            <w:tcW w:w="389" w:type="dxa"/>
            <w:vMerge/>
            <w:tcBorders>
              <w:top w:val="nil"/>
            </w:tcBorders>
            <w:shd w:val="clear" w:color="auto" w:fill="CCC0DA"/>
          </w:tcPr>
          <w:p w14:paraId="7ADBE219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607DC700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 w:val="restart"/>
            <w:tcBorders>
              <w:top w:val="nil"/>
            </w:tcBorders>
            <w:shd w:val="clear" w:color="auto" w:fill="FFFF00"/>
          </w:tcPr>
          <w:p w14:paraId="544836D2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D9D9D9"/>
          </w:tcPr>
          <w:p w14:paraId="716BFEBD" w14:textId="77777777" w:rsidR="00AC58BB" w:rsidRDefault="002E35D7">
            <w:pPr>
              <w:pStyle w:val="TableParagraph"/>
              <w:spacing w:before="10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Type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d'anomalie</w:t>
            </w:r>
          </w:p>
        </w:tc>
        <w:tc>
          <w:tcPr>
            <w:tcW w:w="8677" w:type="dxa"/>
            <w:shd w:val="clear" w:color="auto" w:fill="D9D9D9"/>
          </w:tcPr>
          <w:p w14:paraId="57187A71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Type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l'anomalie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(Information,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Refus,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Refus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métier,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etc)</w:t>
            </w:r>
          </w:p>
        </w:tc>
        <w:tc>
          <w:tcPr>
            <w:tcW w:w="1032" w:type="dxa"/>
            <w:shd w:val="clear" w:color="auto" w:fill="D9D9D9"/>
          </w:tcPr>
          <w:p w14:paraId="611E1C89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1)</w:t>
            </w:r>
          </w:p>
        </w:tc>
      </w:tr>
      <w:tr w:rsidR="00AC58BB" w14:paraId="75E9CD5D" w14:textId="77777777">
        <w:trPr>
          <w:trHeight w:val="199"/>
        </w:trPr>
        <w:tc>
          <w:tcPr>
            <w:tcW w:w="389" w:type="dxa"/>
            <w:vMerge/>
            <w:tcBorders>
              <w:top w:val="nil"/>
            </w:tcBorders>
            <w:shd w:val="clear" w:color="auto" w:fill="CCC0DA"/>
          </w:tcPr>
          <w:p w14:paraId="4E7B177C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6340C683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FFFF00"/>
          </w:tcPr>
          <w:p w14:paraId="470C80F5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  <w:shd w:val="clear" w:color="auto" w:fill="D9D9D9"/>
          </w:tcPr>
          <w:p w14:paraId="45BC0A06" w14:textId="77777777" w:rsidR="00AC58BB" w:rsidRDefault="002E35D7">
            <w:pPr>
              <w:pStyle w:val="TableParagraph"/>
              <w:spacing w:before="10"/>
              <w:ind w:left="21"/>
              <w:rPr>
                <w:b/>
                <w:sz w:val="14"/>
              </w:rPr>
            </w:pPr>
            <w:proofErr w:type="gramStart"/>
            <w:r>
              <w:rPr>
                <w:b/>
                <w:sz w:val="14"/>
              </w:rPr>
              <w:t>code</w:t>
            </w:r>
            <w:proofErr w:type="gramEnd"/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anomalie</w:t>
            </w:r>
          </w:p>
        </w:tc>
        <w:tc>
          <w:tcPr>
            <w:tcW w:w="8677" w:type="dxa"/>
            <w:shd w:val="clear" w:color="auto" w:fill="D9D9D9"/>
          </w:tcPr>
          <w:p w14:paraId="59D96BE8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Indique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CNS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l'anomalie</w:t>
            </w:r>
          </w:p>
        </w:tc>
        <w:tc>
          <w:tcPr>
            <w:tcW w:w="1032" w:type="dxa"/>
            <w:shd w:val="clear" w:color="auto" w:fill="D9D9D9"/>
          </w:tcPr>
          <w:p w14:paraId="050D9A6C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50)</w:t>
            </w:r>
          </w:p>
        </w:tc>
      </w:tr>
      <w:tr w:rsidR="00AC58BB" w14:paraId="73C297DE" w14:textId="77777777">
        <w:trPr>
          <w:trHeight w:val="199"/>
        </w:trPr>
        <w:tc>
          <w:tcPr>
            <w:tcW w:w="389" w:type="dxa"/>
            <w:vMerge/>
            <w:tcBorders>
              <w:top w:val="nil"/>
            </w:tcBorders>
            <w:shd w:val="clear" w:color="auto" w:fill="CCC0DA"/>
          </w:tcPr>
          <w:p w14:paraId="25786877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174C647D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FFFF00"/>
          </w:tcPr>
          <w:p w14:paraId="68B7DF48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  <w:shd w:val="clear" w:color="auto" w:fill="D9D9D9"/>
          </w:tcPr>
          <w:p w14:paraId="70FDBF1F" w14:textId="77777777" w:rsidR="00AC58BB" w:rsidRDefault="002E35D7">
            <w:pPr>
              <w:pStyle w:val="TableParagraph"/>
              <w:spacing w:before="10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Libellé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court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l'anomalie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(Motif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contestation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général)</w:t>
            </w:r>
          </w:p>
        </w:tc>
        <w:tc>
          <w:tcPr>
            <w:tcW w:w="8677" w:type="dxa"/>
            <w:shd w:val="clear" w:color="auto" w:fill="D9D9D9"/>
          </w:tcPr>
          <w:p w14:paraId="5199ECAA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Ce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libellé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indique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détail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lié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au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anomalie</w:t>
            </w:r>
          </w:p>
        </w:tc>
        <w:tc>
          <w:tcPr>
            <w:tcW w:w="1032" w:type="dxa"/>
            <w:shd w:val="clear" w:color="auto" w:fill="D9D9D9"/>
          </w:tcPr>
          <w:p w14:paraId="19191EE3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250)</w:t>
            </w:r>
          </w:p>
        </w:tc>
      </w:tr>
      <w:tr w:rsidR="00AC58BB" w14:paraId="0FC4FB08" w14:textId="77777777">
        <w:trPr>
          <w:trHeight w:val="409"/>
        </w:trPr>
        <w:tc>
          <w:tcPr>
            <w:tcW w:w="15995" w:type="dxa"/>
            <w:gridSpan w:val="7"/>
            <w:tcBorders>
              <w:left w:val="nil"/>
              <w:right w:val="nil"/>
            </w:tcBorders>
          </w:tcPr>
          <w:p w14:paraId="0B4922B4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AC58BB" w14:paraId="496D4FA3" w14:textId="77777777">
        <w:trPr>
          <w:trHeight w:val="199"/>
        </w:trPr>
        <w:tc>
          <w:tcPr>
            <w:tcW w:w="389" w:type="dxa"/>
            <w:tcBorders>
              <w:bottom w:val="nil"/>
            </w:tcBorders>
            <w:shd w:val="clear" w:color="auto" w:fill="CCC0DA"/>
          </w:tcPr>
          <w:p w14:paraId="12DF18C2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 w:val="restart"/>
            <w:shd w:val="clear" w:color="auto" w:fill="FFC000"/>
          </w:tcPr>
          <w:p w14:paraId="13C57C75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208" w:type="dxa"/>
            <w:gridSpan w:val="5"/>
            <w:tcBorders>
              <w:bottom w:val="nil"/>
            </w:tcBorders>
            <w:shd w:val="clear" w:color="auto" w:fill="92CDDC"/>
          </w:tcPr>
          <w:p w14:paraId="1A444DE7" w14:textId="77777777" w:rsidR="00AC58BB" w:rsidRDefault="002E35D7">
            <w:pPr>
              <w:pStyle w:val="TableParagraph"/>
              <w:spacing w:before="10"/>
              <w:ind w:left="8"/>
              <w:rPr>
                <w:b/>
                <w:sz w:val="14"/>
              </w:rPr>
            </w:pPr>
            <w:r>
              <w:rPr>
                <w:b/>
                <w:sz w:val="14"/>
              </w:rPr>
              <w:t>Ligne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prestation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ajoutée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(</w:t>
            </w:r>
            <w:proofErr w:type="gramStart"/>
            <w:r>
              <w:rPr>
                <w:b/>
                <w:color w:val="FF0000"/>
                <w:spacing w:val="-2"/>
                <w:sz w:val="14"/>
              </w:rPr>
              <w:t>1..</w:t>
            </w:r>
            <w:proofErr w:type="gramEnd"/>
            <w:r>
              <w:rPr>
                <w:b/>
                <w:color w:val="FF0000"/>
                <w:spacing w:val="-2"/>
                <w:sz w:val="14"/>
              </w:rPr>
              <w:t>n)</w:t>
            </w:r>
          </w:p>
        </w:tc>
      </w:tr>
      <w:tr w:rsidR="00AC58BB" w14:paraId="7841AA54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01950D51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4E2C7B85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 w:val="restart"/>
            <w:tcBorders>
              <w:top w:val="nil"/>
            </w:tcBorders>
            <w:shd w:val="clear" w:color="auto" w:fill="92CDDC"/>
          </w:tcPr>
          <w:p w14:paraId="1B8B85C5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D9D9D9"/>
          </w:tcPr>
          <w:p w14:paraId="52979D73" w14:textId="77777777" w:rsidR="00AC58BB" w:rsidRDefault="002E35D7">
            <w:pPr>
              <w:pStyle w:val="TableParagraph"/>
              <w:spacing w:before="10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Référence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ligne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prestation</w:t>
            </w:r>
          </w:p>
        </w:tc>
        <w:tc>
          <w:tcPr>
            <w:tcW w:w="8677" w:type="dxa"/>
            <w:shd w:val="clear" w:color="auto" w:fill="D9D9D9"/>
          </w:tcPr>
          <w:p w14:paraId="1D80182D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Référence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interne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facturier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ligne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prestation</w:t>
            </w:r>
          </w:p>
        </w:tc>
        <w:tc>
          <w:tcPr>
            <w:tcW w:w="1032" w:type="dxa"/>
            <w:shd w:val="clear" w:color="auto" w:fill="D9D9D9"/>
          </w:tcPr>
          <w:p w14:paraId="562C3031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50)</w:t>
            </w:r>
          </w:p>
        </w:tc>
      </w:tr>
      <w:tr w:rsidR="00AC58BB" w14:paraId="28B94CE7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0A305340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7AF6861A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5E839B10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  <w:shd w:val="clear" w:color="auto" w:fill="D9D9D9"/>
          </w:tcPr>
          <w:p w14:paraId="79E0AC52" w14:textId="77777777" w:rsidR="00AC58BB" w:rsidRDefault="002E35D7">
            <w:pPr>
              <w:pStyle w:val="TableParagraph"/>
              <w:spacing w:before="10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Code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tarif</w:t>
            </w:r>
          </w:p>
        </w:tc>
        <w:tc>
          <w:tcPr>
            <w:tcW w:w="8677" w:type="dxa"/>
            <w:shd w:val="clear" w:color="auto" w:fill="D9D9D9"/>
          </w:tcPr>
          <w:p w14:paraId="3B3FBB21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Code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tarif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sans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préfixes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suffixes</w:t>
            </w:r>
          </w:p>
        </w:tc>
        <w:tc>
          <w:tcPr>
            <w:tcW w:w="1032" w:type="dxa"/>
            <w:shd w:val="clear" w:color="auto" w:fill="D9D9D9"/>
          </w:tcPr>
          <w:p w14:paraId="16FAA5DA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10)</w:t>
            </w:r>
          </w:p>
        </w:tc>
      </w:tr>
      <w:tr w:rsidR="00AC58BB" w14:paraId="6CC21C90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67C7EFF0" w14:textId="77777777" w:rsidR="00AC58BB" w:rsidRDefault="002E35D7">
            <w:pPr>
              <w:pStyle w:val="TableParagraph"/>
              <w:spacing w:before="4" w:line="176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7C4CC8F6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28C69275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  <w:shd w:val="clear" w:color="auto" w:fill="C5EECE"/>
          </w:tcPr>
          <w:p w14:paraId="64ED6D8A" w14:textId="77777777" w:rsidR="00AC58BB" w:rsidRDefault="002E35D7">
            <w:pPr>
              <w:pStyle w:val="TableParagraph"/>
              <w:spacing w:before="10"/>
              <w:ind w:left="21"/>
              <w:rPr>
                <w:b/>
                <w:sz w:val="14"/>
              </w:rPr>
            </w:pPr>
            <w:r>
              <w:rPr>
                <w:b/>
                <w:color w:val="006000"/>
                <w:sz w:val="14"/>
              </w:rPr>
              <w:t>Compléments</w:t>
            </w:r>
            <w:r>
              <w:rPr>
                <w:b/>
                <w:color w:val="006000"/>
                <w:spacing w:val="5"/>
                <w:sz w:val="14"/>
              </w:rPr>
              <w:t xml:space="preserve"> </w:t>
            </w:r>
            <w:r>
              <w:rPr>
                <w:b/>
                <w:color w:val="006000"/>
                <w:sz w:val="14"/>
              </w:rPr>
              <w:t>tarif</w:t>
            </w:r>
            <w:r>
              <w:rPr>
                <w:b/>
                <w:color w:val="006000"/>
                <w:spacing w:val="9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(0</w:t>
            </w:r>
            <w:r>
              <w:rPr>
                <w:b/>
                <w:color w:val="FF0000"/>
                <w:spacing w:val="6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-</w:t>
            </w:r>
            <w:r>
              <w:rPr>
                <w:b/>
                <w:color w:val="FF0000"/>
                <w:spacing w:val="-5"/>
                <w:sz w:val="14"/>
              </w:rPr>
              <w:t>n)</w:t>
            </w:r>
          </w:p>
        </w:tc>
        <w:tc>
          <w:tcPr>
            <w:tcW w:w="8677" w:type="dxa"/>
            <w:shd w:val="clear" w:color="auto" w:fill="C5EECE"/>
          </w:tcPr>
          <w:p w14:paraId="03903B93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color w:val="006000"/>
                <w:sz w:val="14"/>
              </w:rPr>
              <w:t>Liste</w:t>
            </w:r>
            <w:r>
              <w:rPr>
                <w:color w:val="006000"/>
                <w:spacing w:val="3"/>
                <w:sz w:val="14"/>
              </w:rPr>
              <w:t xml:space="preserve"> </w:t>
            </w:r>
            <w:r>
              <w:rPr>
                <w:color w:val="006000"/>
                <w:sz w:val="14"/>
              </w:rPr>
              <w:t>des</w:t>
            </w:r>
            <w:r>
              <w:rPr>
                <w:color w:val="006000"/>
                <w:spacing w:val="4"/>
                <w:sz w:val="14"/>
              </w:rPr>
              <w:t xml:space="preserve"> </w:t>
            </w:r>
            <w:r>
              <w:rPr>
                <w:color w:val="006000"/>
                <w:sz w:val="14"/>
              </w:rPr>
              <w:t>suffixes</w:t>
            </w:r>
            <w:r>
              <w:rPr>
                <w:color w:val="006000"/>
                <w:spacing w:val="4"/>
                <w:sz w:val="14"/>
              </w:rPr>
              <w:t xml:space="preserve"> </w:t>
            </w:r>
            <w:r>
              <w:rPr>
                <w:color w:val="006000"/>
                <w:sz w:val="14"/>
              </w:rPr>
              <w:t>ou</w:t>
            </w:r>
            <w:r>
              <w:rPr>
                <w:color w:val="006000"/>
                <w:spacing w:val="4"/>
                <w:sz w:val="14"/>
              </w:rPr>
              <w:t xml:space="preserve"> </w:t>
            </w:r>
            <w:r>
              <w:rPr>
                <w:color w:val="006000"/>
                <w:sz w:val="14"/>
              </w:rPr>
              <w:t>préfixes</w:t>
            </w:r>
            <w:r>
              <w:rPr>
                <w:color w:val="006000"/>
                <w:spacing w:val="4"/>
                <w:sz w:val="14"/>
              </w:rPr>
              <w:t xml:space="preserve"> </w:t>
            </w:r>
            <w:r>
              <w:rPr>
                <w:color w:val="006000"/>
                <w:sz w:val="14"/>
              </w:rPr>
              <w:t>appliqués</w:t>
            </w:r>
            <w:r>
              <w:rPr>
                <w:color w:val="006000"/>
                <w:spacing w:val="4"/>
                <w:sz w:val="14"/>
              </w:rPr>
              <w:t xml:space="preserve"> </w:t>
            </w:r>
            <w:r>
              <w:rPr>
                <w:color w:val="006000"/>
                <w:sz w:val="14"/>
              </w:rPr>
              <w:t>au</w:t>
            </w:r>
            <w:r>
              <w:rPr>
                <w:color w:val="006000"/>
                <w:spacing w:val="3"/>
                <w:sz w:val="14"/>
              </w:rPr>
              <w:t xml:space="preserve"> </w:t>
            </w:r>
            <w:r>
              <w:rPr>
                <w:color w:val="006000"/>
                <w:sz w:val="14"/>
              </w:rPr>
              <w:t>code</w:t>
            </w:r>
            <w:r>
              <w:rPr>
                <w:color w:val="006000"/>
                <w:spacing w:val="4"/>
                <w:sz w:val="14"/>
              </w:rPr>
              <w:t xml:space="preserve"> </w:t>
            </w:r>
            <w:r>
              <w:rPr>
                <w:color w:val="006000"/>
                <w:spacing w:val="-2"/>
                <w:sz w:val="14"/>
              </w:rPr>
              <w:t>tarif</w:t>
            </w:r>
          </w:p>
        </w:tc>
        <w:tc>
          <w:tcPr>
            <w:tcW w:w="1032" w:type="dxa"/>
            <w:shd w:val="clear" w:color="auto" w:fill="C5EECE"/>
          </w:tcPr>
          <w:p w14:paraId="4F4A3438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color w:val="006000"/>
                <w:spacing w:val="-2"/>
                <w:sz w:val="14"/>
              </w:rPr>
              <w:t>CHAR(</w:t>
            </w:r>
            <w:proofErr w:type="gramEnd"/>
            <w:r>
              <w:rPr>
                <w:color w:val="006000"/>
                <w:spacing w:val="-2"/>
                <w:sz w:val="14"/>
              </w:rPr>
              <w:t>1)</w:t>
            </w:r>
          </w:p>
        </w:tc>
      </w:tr>
      <w:tr w:rsidR="00AC58BB" w14:paraId="1E58ED4E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6DCEA071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2AEE110E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0A10FF43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  <w:shd w:val="clear" w:color="auto" w:fill="D9D9D9"/>
          </w:tcPr>
          <w:p w14:paraId="491D5128" w14:textId="77777777" w:rsidR="00AC58BB" w:rsidRDefault="002E35D7">
            <w:pPr>
              <w:pStyle w:val="TableParagraph"/>
              <w:spacing w:before="10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prestation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début</w:t>
            </w:r>
          </w:p>
        </w:tc>
        <w:tc>
          <w:tcPr>
            <w:tcW w:w="8677" w:type="dxa"/>
            <w:shd w:val="clear" w:color="auto" w:fill="D9D9D9"/>
          </w:tcPr>
          <w:p w14:paraId="04BF3EA1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prestation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début</w:t>
            </w:r>
          </w:p>
        </w:tc>
        <w:tc>
          <w:tcPr>
            <w:tcW w:w="1032" w:type="dxa"/>
            <w:shd w:val="clear" w:color="auto" w:fill="D9D9D9"/>
          </w:tcPr>
          <w:p w14:paraId="37D26AD3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DATE(</w:t>
            </w:r>
            <w:proofErr w:type="gramEnd"/>
            <w:r>
              <w:rPr>
                <w:spacing w:val="-2"/>
                <w:sz w:val="14"/>
              </w:rPr>
              <w:t>)</w:t>
            </w:r>
          </w:p>
        </w:tc>
      </w:tr>
      <w:tr w:rsidR="00AC58BB" w14:paraId="1EC2B947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54949C35" w14:textId="77777777" w:rsidR="00AC58BB" w:rsidRDefault="002E35D7">
            <w:pPr>
              <w:pStyle w:val="TableParagraph"/>
              <w:spacing w:before="4" w:line="176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6439730B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0AFF6C61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  <w:shd w:val="clear" w:color="auto" w:fill="D9D9D9"/>
          </w:tcPr>
          <w:p w14:paraId="03ED70A0" w14:textId="77777777" w:rsidR="00AC58BB" w:rsidRDefault="002E35D7">
            <w:pPr>
              <w:pStyle w:val="TableParagraph"/>
              <w:spacing w:before="10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Heure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prestation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début</w:t>
            </w:r>
          </w:p>
        </w:tc>
        <w:tc>
          <w:tcPr>
            <w:tcW w:w="8677" w:type="dxa"/>
            <w:shd w:val="clear" w:color="auto" w:fill="D9D9D9"/>
          </w:tcPr>
          <w:p w14:paraId="4706641F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Heure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prestation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début</w:t>
            </w:r>
          </w:p>
        </w:tc>
        <w:tc>
          <w:tcPr>
            <w:tcW w:w="1032" w:type="dxa"/>
            <w:shd w:val="clear" w:color="auto" w:fill="D9D9D9"/>
          </w:tcPr>
          <w:p w14:paraId="5B3BC35D" w14:textId="77777777" w:rsidR="00AC58BB" w:rsidRDefault="002E35D7">
            <w:pPr>
              <w:pStyle w:val="TableParagraph"/>
              <w:spacing w:before="29" w:line="15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HEURE(</w:t>
            </w:r>
            <w:proofErr w:type="gramEnd"/>
            <w:r>
              <w:rPr>
                <w:spacing w:val="-2"/>
                <w:sz w:val="14"/>
              </w:rPr>
              <w:t>)</w:t>
            </w:r>
          </w:p>
        </w:tc>
      </w:tr>
      <w:tr w:rsidR="00AC58BB" w14:paraId="56A0D61A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2F4AA140" w14:textId="77777777" w:rsidR="00AC58BB" w:rsidRDefault="002E35D7">
            <w:pPr>
              <w:pStyle w:val="TableParagraph"/>
              <w:spacing w:before="4" w:line="176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5D18E087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1E6A7170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  <w:shd w:val="clear" w:color="auto" w:fill="D9D9D9"/>
          </w:tcPr>
          <w:p w14:paraId="748E99B8" w14:textId="77777777" w:rsidR="00AC58BB" w:rsidRDefault="002E35D7">
            <w:pPr>
              <w:pStyle w:val="TableParagraph"/>
              <w:spacing w:before="10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prestation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fin</w:t>
            </w:r>
          </w:p>
        </w:tc>
        <w:tc>
          <w:tcPr>
            <w:tcW w:w="8677" w:type="dxa"/>
            <w:shd w:val="clear" w:color="auto" w:fill="D9D9D9"/>
          </w:tcPr>
          <w:p w14:paraId="1DAC255A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prestation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fin</w:t>
            </w:r>
          </w:p>
        </w:tc>
        <w:tc>
          <w:tcPr>
            <w:tcW w:w="1032" w:type="dxa"/>
            <w:shd w:val="clear" w:color="auto" w:fill="D9D9D9"/>
          </w:tcPr>
          <w:p w14:paraId="7021AAC2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DATE(</w:t>
            </w:r>
            <w:proofErr w:type="gramEnd"/>
            <w:r>
              <w:rPr>
                <w:spacing w:val="-2"/>
                <w:sz w:val="14"/>
              </w:rPr>
              <w:t>)</w:t>
            </w:r>
          </w:p>
        </w:tc>
      </w:tr>
      <w:tr w:rsidR="00AC58BB" w14:paraId="61585643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73428693" w14:textId="77777777" w:rsidR="00AC58BB" w:rsidRDefault="002E35D7">
            <w:pPr>
              <w:pStyle w:val="TableParagraph"/>
              <w:spacing w:before="4" w:line="176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5A319B27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3C1A1AC8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  <w:shd w:val="clear" w:color="auto" w:fill="D9D9D9"/>
          </w:tcPr>
          <w:p w14:paraId="50824EE9" w14:textId="77777777" w:rsidR="00AC58BB" w:rsidRDefault="002E35D7">
            <w:pPr>
              <w:pStyle w:val="TableParagraph"/>
              <w:spacing w:before="10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Heure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prestation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fin</w:t>
            </w:r>
          </w:p>
        </w:tc>
        <w:tc>
          <w:tcPr>
            <w:tcW w:w="8677" w:type="dxa"/>
            <w:shd w:val="clear" w:color="auto" w:fill="D9D9D9"/>
          </w:tcPr>
          <w:p w14:paraId="321A1BD5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Heure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prestation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fin</w:t>
            </w:r>
          </w:p>
        </w:tc>
        <w:tc>
          <w:tcPr>
            <w:tcW w:w="1032" w:type="dxa"/>
            <w:shd w:val="clear" w:color="auto" w:fill="D9D9D9"/>
          </w:tcPr>
          <w:p w14:paraId="2EAA9664" w14:textId="77777777" w:rsidR="00AC58BB" w:rsidRDefault="002E35D7">
            <w:pPr>
              <w:pStyle w:val="TableParagraph"/>
              <w:spacing w:before="29" w:line="15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HEURE(</w:t>
            </w:r>
            <w:proofErr w:type="gramEnd"/>
            <w:r>
              <w:rPr>
                <w:spacing w:val="-2"/>
                <w:sz w:val="14"/>
              </w:rPr>
              <w:t>)</w:t>
            </w:r>
          </w:p>
        </w:tc>
      </w:tr>
      <w:tr w:rsidR="00AC58BB" w14:paraId="34A88D8B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14F243AD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2D1AF693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7E723E1D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  <w:shd w:val="clear" w:color="auto" w:fill="D9D9D9"/>
          </w:tcPr>
          <w:p w14:paraId="7FC5E122" w14:textId="77777777" w:rsidR="00AC58BB" w:rsidRDefault="002E35D7">
            <w:pPr>
              <w:pStyle w:val="TableParagraph"/>
              <w:spacing w:before="10"/>
              <w:ind w:left="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Nombre</w:t>
            </w:r>
          </w:p>
        </w:tc>
        <w:tc>
          <w:tcPr>
            <w:tcW w:w="8677" w:type="dxa"/>
            <w:shd w:val="clear" w:color="auto" w:fill="D9D9D9"/>
          </w:tcPr>
          <w:p w14:paraId="655AC644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Quantité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tarif</w:t>
            </w:r>
          </w:p>
        </w:tc>
        <w:tc>
          <w:tcPr>
            <w:tcW w:w="1032" w:type="dxa"/>
            <w:shd w:val="clear" w:color="auto" w:fill="D9D9D9"/>
          </w:tcPr>
          <w:p w14:paraId="667514B7" w14:textId="77777777" w:rsidR="00AC58BB" w:rsidRDefault="002E35D7">
            <w:pPr>
              <w:pStyle w:val="TableParagraph"/>
              <w:spacing w:before="29" w:line="150" w:lineRule="exact"/>
              <w:ind w:left="26"/>
              <w:rPr>
                <w:sz w:val="14"/>
              </w:rPr>
            </w:pPr>
            <w:r>
              <w:rPr>
                <w:sz w:val="14"/>
              </w:rPr>
              <w:t>NUM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(4)</w:t>
            </w:r>
          </w:p>
        </w:tc>
      </w:tr>
      <w:tr w:rsidR="00AC58BB" w14:paraId="06A799EC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414AD7E6" w14:textId="77777777" w:rsidR="00AC58BB" w:rsidRDefault="002E35D7">
            <w:pPr>
              <w:pStyle w:val="TableParagraph"/>
              <w:spacing w:before="4" w:line="176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6F497A8D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70EF77EB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  <w:shd w:val="clear" w:color="auto" w:fill="D9D9D9"/>
          </w:tcPr>
          <w:p w14:paraId="2DD86696" w14:textId="77777777" w:rsidR="00AC58BB" w:rsidRDefault="002E35D7">
            <w:pPr>
              <w:pStyle w:val="TableParagraph"/>
              <w:spacing w:before="10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brut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unitaire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demandé</w:t>
            </w:r>
          </w:p>
        </w:tc>
        <w:tc>
          <w:tcPr>
            <w:tcW w:w="8677" w:type="dxa"/>
            <w:shd w:val="clear" w:color="auto" w:fill="D9D9D9"/>
          </w:tcPr>
          <w:p w14:paraId="61E457D7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brut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unitaire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demandé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tarif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sans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prix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officiel</w:t>
            </w:r>
          </w:p>
        </w:tc>
        <w:tc>
          <w:tcPr>
            <w:tcW w:w="1032" w:type="dxa"/>
            <w:shd w:val="clear" w:color="auto" w:fill="D9D9D9"/>
          </w:tcPr>
          <w:p w14:paraId="100ABAA9" w14:textId="77777777" w:rsidR="00AC58BB" w:rsidRDefault="002E35D7">
            <w:pPr>
              <w:pStyle w:val="TableParagraph"/>
              <w:spacing w:before="29" w:line="15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5F37FD9F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66C8B2DF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3C83016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08DAD2CC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  <w:shd w:val="clear" w:color="auto" w:fill="D9D9D9"/>
          </w:tcPr>
          <w:p w14:paraId="4DD59CEC" w14:textId="77777777" w:rsidR="00AC58BB" w:rsidRDefault="002E35D7">
            <w:pPr>
              <w:pStyle w:val="TableParagraph"/>
              <w:spacing w:before="10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brut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ligne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demandé</w:t>
            </w:r>
          </w:p>
        </w:tc>
        <w:tc>
          <w:tcPr>
            <w:tcW w:w="8677" w:type="dxa"/>
            <w:shd w:val="clear" w:color="auto" w:fill="D9D9D9"/>
          </w:tcPr>
          <w:p w14:paraId="16F1E826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brut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demandé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ligne</w:t>
            </w:r>
          </w:p>
        </w:tc>
        <w:tc>
          <w:tcPr>
            <w:tcW w:w="1032" w:type="dxa"/>
            <w:shd w:val="clear" w:color="auto" w:fill="D9D9D9"/>
          </w:tcPr>
          <w:p w14:paraId="5963A82F" w14:textId="77777777" w:rsidR="00AC58BB" w:rsidRDefault="002E35D7">
            <w:pPr>
              <w:pStyle w:val="TableParagraph"/>
              <w:spacing w:before="29" w:line="15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20150C98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0209A1D8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46929038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7FB38963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  <w:shd w:val="clear" w:color="auto" w:fill="D9D9D9"/>
          </w:tcPr>
          <w:p w14:paraId="25AA9207" w14:textId="77777777" w:rsidR="00AC58BB" w:rsidRDefault="002E35D7">
            <w:pPr>
              <w:pStyle w:val="TableParagraph"/>
              <w:spacing w:before="10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net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ligne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demandé</w:t>
            </w:r>
          </w:p>
        </w:tc>
        <w:tc>
          <w:tcPr>
            <w:tcW w:w="8677" w:type="dxa"/>
            <w:shd w:val="clear" w:color="auto" w:fill="D9D9D9"/>
          </w:tcPr>
          <w:p w14:paraId="1BB0E226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demandé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ligne</w:t>
            </w:r>
          </w:p>
        </w:tc>
        <w:tc>
          <w:tcPr>
            <w:tcW w:w="1032" w:type="dxa"/>
            <w:shd w:val="clear" w:color="auto" w:fill="D9D9D9"/>
          </w:tcPr>
          <w:p w14:paraId="6BE089D8" w14:textId="77777777" w:rsidR="00AC58BB" w:rsidRDefault="002E35D7">
            <w:pPr>
              <w:pStyle w:val="TableParagraph"/>
              <w:spacing w:before="29" w:line="15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133332A2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6290F710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6E630477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67AF3965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  <w:shd w:val="clear" w:color="auto" w:fill="D9D9D9"/>
          </w:tcPr>
          <w:p w14:paraId="4839D4BF" w14:textId="77777777" w:rsidR="00AC58BB" w:rsidRDefault="002E35D7">
            <w:pPr>
              <w:pStyle w:val="TableParagraph"/>
              <w:spacing w:before="10"/>
              <w:ind w:left="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Devise</w:t>
            </w:r>
          </w:p>
        </w:tc>
        <w:tc>
          <w:tcPr>
            <w:tcW w:w="8677" w:type="dxa"/>
            <w:shd w:val="clear" w:color="auto" w:fill="D9D9D9"/>
          </w:tcPr>
          <w:p w14:paraId="6DA3834B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Devise</w:t>
            </w:r>
          </w:p>
        </w:tc>
        <w:tc>
          <w:tcPr>
            <w:tcW w:w="1032" w:type="dxa"/>
            <w:shd w:val="clear" w:color="auto" w:fill="D9D9D9"/>
          </w:tcPr>
          <w:p w14:paraId="34F0C145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3)</w:t>
            </w:r>
          </w:p>
        </w:tc>
      </w:tr>
      <w:tr w:rsidR="00AC58BB" w14:paraId="23EC092C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2E2A3E07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259A6FD5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30C0F753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  <w:shd w:val="clear" w:color="auto" w:fill="D9D9D9"/>
          </w:tcPr>
          <w:p w14:paraId="75DD06C9" w14:textId="77777777" w:rsidR="00AC58BB" w:rsidRDefault="002E35D7">
            <w:pPr>
              <w:pStyle w:val="TableParagraph"/>
              <w:spacing w:before="10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Lieu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prestation</w:t>
            </w:r>
          </w:p>
        </w:tc>
        <w:tc>
          <w:tcPr>
            <w:tcW w:w="8677" w:type="dxa"/>
            <w:shd w:val="clear" w:color="auto" w:fill="D9D9D9"/>
          </w:tcPr>
          <w:p w14:paraId="3B5A52D8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Lieu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prestation</w:t>
            </w:r>
          </w:p>
        </w:tc>
        <w:tc>
          <w:tcPr>
            <w:tcW w:w="1032" w:type="dxa"/>
            <w:shd w:val="clear" w:color="auto" w:fill="D9D9D9"/>
          </w:tcPr>
          <w:p w14:paraId="1328EBD5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3)</w:t>
            </w:r>
          </w:p>
        </w:tc>
      </w:tr>
      <w:tr w:rsidR="00AC58BB" w14:paraId="69ADF06D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312898B4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7D77024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59A0977E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  <w:shd w:val="clear" w:color="auto" w:fill="D9D9D9"/>
          </w:tcPr>
          <w:p w14:paraId="00E0B44A" w14:textId="77777777" w:rsidR="00AC58BB" w:rsidRDefault="002E35D7">
            <w:pPr>
              <w:pStyle w:val="TableParagraph"/>
              <w:spacing w:before="10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Code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prestataire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l'exécutant</w:t>
            </w:r>
          </w:p>
        </w:tc>
        <w:tc>
          <w:tcPr>
            <w:tcW w:w="8677" w:type="dxa"/>
            <w:shd w:val="clear" w:color="auto" w:fill="D9D9D9"/>
          </w:tcPr>
          <w:p w14:paraId="4771237E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Code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prestataire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l'exécuant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prestation</w:t>
            </w:r>
          </w:p>
        </w:tc>
        <w:tc>
          <w:tcPr>
            <w:tcW w:w="1032" w:type="dxa"/>
            <w:shd w:val="clear" w:color="auto" w:fill="D9D9D9"/>
          </w:tcPr>
          <w:p w14:paraId="5A6B83D9" w14:textId="77777777" w:rsidR="00AC58BB" w:rsidRDefault="002E35D7">
            <w:pPr>
              <w:pStyle w:val="TableParagraph"/>
              <w:spacing w:before="29" w:line="150" w:lineRule="exact"/>
              <w:ind w:left="26"/>
              <w:rPr>
                <w:sz w:val="14"/>
              </w:rPr>
            </w:pPr>
            <w:r>
              <w:rPr>
                <w:sz w:val="14"/>
              </w:rPr>
              <w:t>NUM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(8)</w:t>
            </w:r>
          </w:p>
        </w:tc>
      </w:tr>
      <w:tr w:rsidR="00AC58BB" w14:paraId="7E0289C9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50ED6235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3DDD7893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746779C3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  <w:shd w:val="clear" w:color="auto" w:fill="D9D9D9"/>
          </w:tcPr>
          <w:p w14:paraId="40B7304A" w14:textId="77777777" w:rsidR="00AC58BB" w:rsidRDefault="002E35D7">
            <w:pPr>
              <w:pStyle w:val="TableParagraph"/>
              <w:spacing w:before="10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Numéro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titre</w:t>
            </w:r>
          </w:p>
        </w:tc>
        <w:tc>
          <w:tcPr>
            <w:tcW w:w="8677" w:type="dxa"/>
            <w:shd w:val="clear" w:color="auto" w:fill="D9D9D9"/>
          </w:tcPr>
          <w:p w14:paraId="4EC469DD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Numéro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titre</w:t>
            </w:r>
          </w:p>
        </w:tc>
        <w:tc>
          <w:tcPr>
            <w:tcW w:w="1032" w:type="dxa"/>
            <w:shd w:val="clear" w:color="auto" w:fill="D9D9D9"/>
          </w:tcPr>
          <w:p w14:paraId="601E1B19" w14:textId="77777777" w:rsidR="00AC58BB" w:rsidRDefault="002E35D7">
            <w:pPr>
              <w:pStyle w:val="TableParagraph"/>
              <w:spacing w:before="29" w:line="15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15)</w:t>
            </w:r>
          </w:p>
        </w:tc>
      </w:tr>
      <w:tr w:rsidR="00AC58BB" w14:paraId="7D5793A3" w14:textId="77777777">
        <w:trPr>
          <w:trHeight w:val="523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426CDFF3" w14:textId="77777777" w:rsidR="00AC58BB" w:rsidRDefault="002E35D7">
            <w:pPr>
              <w:pStyle w:val="TableParagraph"/>
              <w:spacing w:before="167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65D857E6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37B0FE9A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  <w:shd w:val="clear" w:color="auto" w:fill="D9D9D9"/>
          </w:tcPr>
          <w:p w14:paraId="1C2430F1" w14:textId="77777777" w:rsidR="00AC58BB" w:rsidRDefault="00AC58BB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33763C9B" w14:textId="77777777" w:rsidR="00AC58BB" w:rsidRDefault="002E35D7">
            <w:pPr>
              <w:pStyle w:val="TableParagraph"/>
              <w:spacing w:before="0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Numéro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accident</w:t>
            </w:r>
          </w:p>
        </w:tc>
        <w:tc>
          <w:tcPr>
            <w:tcW w:w="8677" w:type="dxa"/>
            <w:shd w:val="clear" w:color="auto" w:fill="D9D9D9"/>
          </w:tcPr>
          <w:p w14:paraId="59FFE2D8" w14:textId="77777777" w:rsidR="00AC58BB" w:rsidRDefault="002E35D7">
            <w:pPr>
              <w:pStyle w:val="TableParagraph"/>
              <w:spacing w:before="92" w:line="264" w:lineRule="auto"/>
              <w:ind w:left="26" w:right="22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numéro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accident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est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composé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d’une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lettre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(U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AA),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suivi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l’année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AAAA,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et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termine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numéro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courant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l’accident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sur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 positions. La mention du numéro accident est obligatoire après 3 mois suivant la date de l’accident. (</w:t>
            </w:r>
            <w:proofErr w:type="gramStart"/>
            <w:r>
              <w:rPr>
                <w:sz w:val="14"/>
              </w:rPr>
              <w:t>champ</w:t>
            </w:r>
            <w:proofErr w:type="gramEnd"/>
            <w:r>
              <w:rPr>
                <w:sz w:val="14"/>
              </w:rPr>
              <w:t xml:space="preserve"> facultatif,</w:t>
            </w:r>
          </w:p>
        </w:tc>
        <w:tc>
          <w:tcPr>
            <w:tcW w:w="1032" w:type="dxa"/>
            <w:shd w:val="clear" w:color="auto" w:fill="D9D9D9"/>
          </w:tcPr>
          <w:p w14:paraId="48AE5ED2" w14:textId="77777777" w:rsidR="00AC58BB" w:rsidRDefault="00AC58BB">
            <w:pPr>
              <w:pStyle w:val="TableParagraph"/>
              <w:rPr>
                <w:b/>
                <w:sz w:val="14"/>
              </w:rPr>
            </w:pPr>
          </w:p>
          <w:p w14:paraId="64787CC6" w14:textId="77777777" w:rsidR="00AC58BB" w:rsidRDefault="002E35D7">
            <w:pPr>
              <w:pStyle w:val="TableParagraph"/>
              <w:spacing w:before="0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10)</w:t>
            </w:r>
          </w:p>
        </w:tc>
      </w:tr>
      <w:tr w:rsidR="00AC58BB" w14:paraId="3489138D" w14:textId="77777777">
        <w:trPr>
          <w:trHeight w:val="200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23C7E102" w14:textId="77777777" w:rsidR="00AC58BB" w:rsidRDefault="002E35D7">
            <w:pPr>
              <w:pStyle w:val="TableParagraph"/>
              <w:spacing w:before="4" w:line="176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460FC8E4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669AB163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  <w:shd w:val="clear" w:color="auto" w:fill="D9D9D9"/>
          </w:tcPr>
          <w:p w14:paraId="579405A5" w14:textId="77777777" w:rsidR="00AC58BB" w:rsidRDefault="002E35D7">
            <w:pPr>
              <w:pStyle w:val="TableParagraph"/>
              <w:spacing w:before="11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accident</w:t>
            </w:r>
          </w:p>
        </w:tc>
        <w:tc>
          <w:tcPr>
            <w:tcW w:w="8677" w:type="dxa"/>
            <w:shd w:val="clear" w:color="auto" w:fill="D9D9D9"/>
          </w:tcPr>
          <w:p w14:paraId="64A96D3F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laquelle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s’est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produit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l’accident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champs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facultatif</w:t>
            </w:r>
            <w:proofErr w:type="gramEnd"/>
            <w:r>
              <w:rPr>
                <w:sz w:val="14"/>
              </w:rPr>
              <w:t>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seulement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d’accident)</w:t>
            </w:r>
          </w:p>
        </w:tc>
        <w:tc>
          <w:tcPr>
            <w:tcW w:w="1032" w:type="dxa"/>
            <w:shd w:val="clear" w:color="auto" w:fill="D9D9D9"/>
          </w:tcPr>
          <w:p w14:paraId="52D0EFB7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DATE(</w:t>
            </w:r>
            <w:proofErr w:type="gramEnd"/>
            <w:r>
              <w:rPr>
                <w:spacing w:val="-2"/>
                <w:sz w:val="14"/>
              </w:rPr>
              <w:t>)</w:t>
            </w:r>
          </w:p>
        </w:tc>
      </w:tr>
      <w:tr w:rsidR="00AC58BB" w14:paraId="2F488C0E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09BFDA6C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202B1EAE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3144AA97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  <w:shd w:val="clear" w:color="auto" w:fill="D9D9D9"/>
          </w:tcPr>
          <w:p w14:paraId="3251313B" w14:textId="77777777" w:rsidR="00AC58BB" w:rsidRDefault="002E35D7">
            <w:pPr>
              <w:pStyle w:val="TableParagraph"/>
              <w:spacing w:before="10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Identifiant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organisme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ligne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prestation</w:t>
            </w:r>
          </w:p>
        </w:tc>
        <w:tc>
          <w:tcPr>
            <w:tcW w:w="8677" w:type="dxa"/>
            <w:shd w:val="clear" w:color="auto" w:fill="D9D9D9"/>
          </w:tcPr>
          <w:p w14:paraId="6FDA7E1F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Identifiant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interne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prestation</w:t>
            </w:r>
          </w:p>
        </w:tc>
        <w:tc>
          <w:tcPr>
            <w:tcW w:w="1032" w:type="dxa"/>
            <w:shd w:val="clear" w:color="auto" w:fill="D9D9D9"/>
          </w:tcPr>
          <w:p w14:paraId="2C25555D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50)</w:t>
            </w:r>
          </w:p>
        </w:tc>
      </w:tr>
      <w:tr w:rsidR="00AC58BB" w14:paraId="7691F3E7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0D31C291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4901E11C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6825BDF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  <w:shd w:val="clear" w:color="auto" w:fill="D9D9D9"/>
          </w:tcPr>
          <w:p w14:paraId="0AF6BCC7" w14:textId="77777777" w:rsidR="00AC58BB" w:rsidRDefault="002E35D7">
            <w:pPr>
              <w:pStyle w:val="TableParagraph"/>
              <w:spacing w:before="10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Code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acte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payé</w:t>
            </w:r>
          </w:p>
        </w:tc>
        <w:tc>
          <w:tcPr>
            <w:tcW w:w="8677" w:type="dxa"/>
            <w:shd w:val="clear" w:color="auto" w:fill="D9D9D9"/>
          </w:tcPr>
          <w:p w14:paraId="36B4C94D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Code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acte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repris/saisi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par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l'organisme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(avec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préfixes/suffixes)</w:t>
            </w:r>
          </w:p>
        </w:tc>
        <w:tc>
          <w:tcPr>
            <w:tcW w:w="1032" w:type="dxa"/>
            <w:shd w:val="clear" w:color="auto" w:fill="D9D9D9"/>
          </w:tcPr>
          <w:p w14:paraId="509B72DA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10)</w:t>
            </w:r>
          </w:p>
        </w:tc>
      </w:tr>
      <w:tr w:rsidR="00AC58BB" w14:paraId="57D704E3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5846D589" w14:textId="77777777" w:rsidR="00AC58BB" w:rsidRDefault="002E35D7">
            <w:pPr>
              <w:pStyle w:val="TableParagraph"/>
              <w:spacing w:before="4" w:line="176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307AC2E9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70942BD3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  <w:shd w:val="clear" w:color="auto" w:fill="D9D9D9"/>
          </w:tcPr>
          <w:p w14:paraId="7F622CEB" w14:textId="77777777" w:rsidR="00AC58BB" w:rsidRDefault="002E35D7">
            <w:pPr>
              <w:pStyle w:val="TableParagraph"/>
              <w:spacing w:before="10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Code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acte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ordonnance</w:t>
            </w:r>
          </w:p>
        </w:tc>
        <w:tc>
          <w:tcPr>
            <w:tcW w:w="8677" w:type="dxa"/>
            <w:shd w:val="clear" w:color="auto" w:fill="D9D9D9"/>
          </w:tcPr>
          <w:p w14:paraId="74622988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Code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acte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prescrit</w:t>
            </w:r>
          </w:p>
        </w:tc>
        <w:tc>
          <w:tcPr>
            <w:tcW w:w="1032" w:type="dxa"/>
            <w:shd w:val="clear" w:color="auto" w:fill="D9D9D9"/>
          </w:tcPr>
          <w:p w14:paraId="74E0317A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10)</w:t>
            </w:r>
          </w:p>
        </w:tc>
      </w:tr>
      <w:tr w:rsidR="00AC58BB" w14:paraId="0AB616A1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6EE36422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24856D3B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2DBC3418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  <w:shd w:val="clear" w:color="auto" w:fill="D9D9D9"/>
          </w:tcPr>
          <w:p w14:paraId="28275762" w14:textId="77777777" w:rsidR="00AC58BB" w:rsidRDefault="002E35D7">
            <w:pPr>
              <w:pStyle w:val="TableParagraph"/>
              <w:spacing w:before="10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codes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acte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payés</w:t>
            </w:r>
          </w:p>
        </w:tc>
        <w:tc>
          <w:tcPr>
            <w:tcW w:w="8677" w:type="dxa"/>
            <w:shd w:val="clear" w:color="auto" w:fill="D9D9D9"/>
          </w:tcPr>
          <w:p w14:paraId="08501C34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codes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acte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payés</w:t>
            </w:r>
          </w:p>
        </w:tc>
        <w:tc>
          <w:tcPr>
            <w:tcW w:w="1032" w:type="dxa"/>
            <w:shd w:val="clear" w:color="auto" w:fill="D9D9D9"/>
          </w:tcPr>
          <w:p w14:paraId="0456A2F4" w14:textId="77777777" w:rsidR="00AC58BB" w:rsidRDefault="002E35D7">
            <w:pPr>
              <w:pStyle w:val="TableParagraph"/>
              <w:spacing w:before="29" w:line="150" w:lineRule="exact"/>
              <w:ind w:left="26"/>
              <w:rPr>
                <w:sz w:val="14"/>
              </w:rPr>
            </w:pPr>
            <w:r>
              <w:rPr>
                <w:sz w:val="14"/>
              </w:rPr>
              <w:t>NUM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(4)</w:t>
            </w:r>
          </w:p>
        </w:tc>
      </w:tr>
      <w:tr w:rsidR="00AC58BB" w14:paraId="790C5B8E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068EC382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2DEEFB5D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442DEDE9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  <w:shd w:val="clear" w:color="auto" w:fill="D9D9D9"/>
          </w:tcPr>
          <w:p w14:paraId="310CD64B" w14:textId="77777777" w:rsidR="00AC58BB" w:rsidRDefault="002E35D7">
            <w:pPr>
              <w:pStyle w:val="TableParagraph"/>
              <w:spacing w:before="10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brut</w:t>
            </w:r>
          </w:p>
        </w:tc>
        <w:tc>
          <w:tcPr>
            <w:tcW w:w="8677" w:type="dxa"/>
            <w:shd w:val="clear" w:color="auto" w:fill="D9D9D9"/>
          </w:tcPr>
          <w:p w14:paraId="5485BC22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brut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ligne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prestation</w:t>
            </w:r>
          </w:p>
        </w:tc>
        <w:tc>
          <w:tcPr>
            <w:tcW w:w="1032" w:type="dxa"/>
            <w:shd w:val="clear" w:color="auto" w:fill="D9D9D9"/>
          </w:tcPr>
          <w:p w14:paraId="298F49BB" w14:textId="77777777" w:rsidR="00AC58BB" w:rsidRDefault="002E35D7">
            <w:pPr>
              <w:pStyle w:val="TableParagraph"/>
              <w:spacing w:before="29" w:line="15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6BEBB903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6A214182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18DAF9DC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23B03A66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  <w:shd w:val="clear" w:color="auto" w:fill="D9D9D9"/>
          </w:tcPr>
          <w:p w14:paraId="3ABD2DDA" w14:textId="77777777" w:rsidR="00AC58BB" w:rsidRDefault="002E35D7">
            <w:pPr>
              <w:pStyle w:val="TableParagraph"/>
              <w:spacing w:before="10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net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payé/retenu</w:t>
            </w:r>
          </w:p>
        </w:tc>
        <w:tc>
          <w:tcPr>
            <w:tcW w:w="8677" w:type="dxa"/>
            <w:shd w:val="clear" w:color="auto" w:fill="D9D9D9"/>
          </w:tcPr>
          <w:p w14:paraId="0694D306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payé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ligne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prestation</w:t>
            </w:r>
          </w:p>
        </w:tc>
        <w:tc>
          <w:tcPr>
            <w:tcW w:w="1032" w:type="dxa"/>
            <w:shd w:val="clear" w:color="auto" w:fill="D9D9D9"/>
          </w:tcPr>
          <w:p w14:paraId="167043F5" w14:textId="77777777" w:rsidR="00AC58BB" w:rsidRDefault="002E35D7">
            <w:pPr>
              <w:pStyle w:val="TableParagraph"/>
              <w:spacing w:before="29" w:line="15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0BF6F018" w14:textId="77777777">
        <w:trPr>
          <w:trHeight w:val="199"/>
        </w:trPr>
        <w:tc>
          <w:tcPr>
            <w:tcW w:w="389" w:type="dxa"/>
            <w:tcBorders>
              <w:top w:val="nil"/>
              <w:bottom w:val="nil"/>
            </w:tcBorders>
            <w:shd w:val="clear" w:color="auto" w:fill="CCC0DA"/>
          </w:tcPr>
          <w:p w14:paraId="4D258BF8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347787E1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68A493F5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  <w:shd w:val="clear" w:color="auto" w:fill="D9D9D9"/>
          </w:tcPr>
          <w:p w14:paraId="0CCD1A50" w14:textId="77777777" w:rsidR="00AC58BB" w:rsidRDefault="002E35D7">
            <w:pPr>
              <w:pStyle w:val="TableParagraph"/>
              <w:spacing w:before="10"/>
              <w:ind w:left="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Devise</w:t>
            </w:r>
          </w:p>
        </w:tc>
        <w:tc>
          <w:tcPr>
            <w:tcW w:w="8677" w:type="dxa"/>
            <w:shd w:val="clear" w:color="auto" w:fill="D9D9D9"/>
          </w:tcPr>
          <w:p w14:paraId="33772FA7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Devise</w:t>
            </w:r>
          </w:p>
        </w:tc>
        <w:tc>
          <w:tcPr>
            <w:tcW w:w="1032" w:type="dxa"/>
            <w:shd w:val="clear" w:color="auto" w:fill="D9D9D9"/>
          </w:tcPr>
          <w:p w14:paraId="7E6BE32B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3)</w:t>
            </w:r>
          </w:p>
        </w:tc>
      </w:tr>
      <w:tr w:rsidR="00AC58BB" w14:paraId="0515CE47" w14:textId="77777777">
        <w:trPr>
          <w:trHeight w:val="199"/>
        </w:trPr>
        <w:tc>
          <w:tcPr>
            <w:tcW w:w="389" w:type="dxa"/>
            <w:tcBorders>
              <w:top w:val="nil"/>
            </w:tcBorders>
            <w:shd w:val="clear" w:color="auto" w:fill="CCC0DA"/>
          </w:tcPr>
          <w:p w14:paraId="1B658BC8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21B040F0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01B80365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14834" w:type="dxa"/>
            <w:gridSpan w:val="4"/>
            <w:shd w:val="clear" w:color="auto" w:fill="C0504D"/>
          </w:tcPr>
          <w:p w14:paraId="0B66E2C1" w14:textId="77777777" w:rsidR="00AC58BB" w:rsidRDefault="002E35D7">
            <w:pPr>
              <w:pStyle w:val="TableParagraph"/>
              <w:spacing w:before="10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Détail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anomalies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ligne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prestation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ajoutée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(</w:t>
            </w:r>
            <w:proofErr w:type="gramStart"/>
            <w:r>
              <w:rPr>
                <w:b/>
                <w:color w:val="FFFFFF"/>
                <w:spacing w:val="-2"/>
                <w:sz w:val="14"/>
              </w:rPr>
              <w:t>1..</w:t>
            </w:r>
            <w:proofErr w:type="gramEnd"/>
            <w:r>
              <w:rPr>
                <w:b/>
                <w:color w:val="FFFFFF"/>
                <w:spacing w:val="-2"/>
                <w:sz w:val="14"/>
              </w:rPr>
              <w:t>n)</w:t>
            </w:r>
          </w:p>
        </w:tc>
      </w:tr>
      <w:tr w:rsidR="00AC58BB" w14:paraId="2FED0592" w14:textId="77777777">
        <w:trPr>
          <w:trHeight w:val="629"/>
        </w:trPr>
        <w:tc>
          <w:tcPr>
            <w:tcW w:w="15995" w:type="dxa"/>
            <w:gridSpan w:val="7"/>
            <w:tcBorders>
              <w:left w:val="nil"/>
              <w:right w:val="nil"/>
            </w:tcBorders>
          </w:tcPr>
          <w:p w14:paraId="30971AD4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AC58BB" w14:paraId="7D376678" w14:textId="77777777">
        <w:trPr>
          <w:trHeight w:val="187"/>
        </w:trPr>
        <w:tc>
          <w:tcPr>
            <w:tcW w:w="389" w:type="dxa"/>
            <w:vMerge w:val="restart"/>
            <w:shd w:val="clear" w:color="auto" w:fill="CCC0DA"/>
          </w:tcPr>
          <w:p w14:paraId="32FB7AB8" w14:textId="77777777" w:rsidR="00AC58BB" w:rsidRDefault="00AC58BB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749FC606" w14:textId="77777777" w:rsidR="00AC58BB" w:rsidRDefault="00AC58BB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307CC493" w14:textId="77777777" w:rsidR="00AC58BB" w:rsidRDefault="00AC58BB">
            <w:pPr>
              <w:pStyle w:val="TableParagraph"/>
              <w:spacing w:before="111"/>
              <w:rPr>
                <w:b/>
                <w:sz w:val="17"/>
              </w:rPr>
            </w:pPr>
          </w:p>
          <w:p w14:paraId="3D8E0090" w14:textId="77777777" w:rsidR="00AC58BB" w:rsidRDefault="002E35D7">
            <w:pPr>
              <w:pStyle w:val="TableParagraph"/>
              <w:spacing w:before="0" w:line="169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398" w:type="dxa"/>
            <w:vMerge w:val="restart"/>
            <w:shd w:val="clear" w:color="auto" w:fill="FFC000"/>
          </w:tcPr>
          <w:p w14:paraId="0BB860E5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  <w:vMerge w:val="restart"/>
            <w:shd w:val="clear" w:color="auto" w:fill="92CDDC"/>
          </w:tcPr>
          <w:p w14:paraId="3B69D6BB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834" w:type="dxa"/>
            <w:gridSpan w:val="4"/>
            <w:tcBorders>
              <w:bottom w:val="nil"/>
            </w:tcBorders>
            <w:shd w:val="clear" w:color="auto" w:fill="C0504D"/>
          </w:tcPr>
          <w:p w14:paraId="665F9DD8" w14:textId="77777777" w:rsidR="00AC58BB" w:rsidRDefault="002E35D7">
            <w:pPr>
              <w:pStyle w:val="TableParagraph"/>
              <w:spacing w:before="17" w:line="150" w:lineRule="exact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Détail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anomalies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ligne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prestation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ajoutée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(</w:t>
            </w:r>
            <w:proofErr w:type="gramStart"/>
            <w:r>
              <w:rPr>
                <w:b/>
                <w:color w:val="FFFFFF"/>
                <w:spacing w:val="-2"/>
                <w:sz w:val="14"/>
              </w:rPr>
              <w:t>1..</w:t>
            </w:r>
            <w:proofErr w:type="gramEnd"/>
            <w:r>
              <w:rPr>
                <w:b/>
                <w:color w:val="FFFFFF"/>
                <w:spacing w:val="-2"/>
                <w:sz w:val="14"/>
              </w:rPr>
              <w:t>n)</w:t>
            </w:r>
          </w:p>
        </w:tc>
      </w:tr>
      <w:tr w:rsidR="00AC58BB" w14:paraId="3FF5B370" w14:textId="77777777">
        <w:trPr>
          <w:trHeight w:val="187"/>
        </w:trPr>
        <w:tc>
          <w:tcPr>
            <w:tcW w:w="389" w:type="dxa"/>
            <w:vMerge/>
            <w:tcBorders>
              <w:top w:val="nil"/>
            </w:tcBorders>
            <w:shd w:val="clear" w:color="auto" w:fill="CCC0DA"/>
          </w:tcPr>
          <w:p w14:paraId="5163053A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5ECC50D2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5F455E74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 w:val="restart"/>
            <w:tcBorders>
              <w:top w:val="nil"/>
            </w:tcBorders>
            <w:shd w:val="clear" w:color="auto" w:fill="C0504D"/>
          </w:tcPr>
          <w:p w14:paraId="03458400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731" w:type="dxa"/>
            <w:shd w:val="clear" w:color="auto" w:fill="D9D9D9"/>
          </w:tcPr>
          <w:p w14:paraId="1CE5B125" w14:textId="77777777" w:rsidR="00AC58BB" w:rsidRDefault="002E35D7">
            <w:pPr>
              <w:pStyle w:val="TableParagraph"/>
              <w:spacing w:before="3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Type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d'anomalie</w:t>
            </w:r>
          </w:p>
        </w:tc>
        <w:tc>
          <w:tcPr>
            <w:tcW w:w="8677" w:type="dxa"/>
            <w:shd w:val="clear" w:color="auto" w:fill="D9D9D9"/>
          </w:tcPr>
          <w:p w14:paraId="32C99450" w14:textId="77777777" w:rsidR="00AC58BB" w:rsidRDefault="002E35D7">
            <w:pPr>
              <w:pStyle w:val="TableParagraph"/>
              <w:spacing w:before="13" w:line="155" w:lineRule="exact"/>
              <w:ind w:left="26"/>
              <w:rPr>
                <w:sz w:val="14"/>
              </w:rPr>
            </w:pPr>
            <w:r>
              <w:rPr>
                <w:sz w:val="14"/>
              </w:rPr>
              <w:t>Type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l'anomalie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(Information,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Refus,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Refus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métier,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etc)</w:t>
            </w:r>
          </w:p>
        </w:tc>
        <w:tc>
          <w:tcPr>
            <w:tcW w:w="1032" w:type="dxa"/>
            <w:shd w:val="clear" w:color="auto" w:fill="D9D9D9"/>
          </w:tcPr>
          <w:p w14:paraId="7A4B908F" w14:textId="77777777" w:rsidR="00AC58BB" w:rsidRDefault="002E35D7">
            <w:pPr>
              <w:pStyle w:val="TableParagraph"/>
              <w:spacing w:before="13" w:line="155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1)</w:t>
            </w:r>
          </w:p>
        </w:tc>
      </w:tr>
      <w:tr w:rsidR="00AC58BB" w14:paraId="38B2E5DD" w14:textId="77777777">
        <w:trPr>
          <w:trHeight w:val="187"/>
        </w:trPr>
        <w:tc>
          <w:tcPr>
            <w:tcW w:w="389" w:type="dxa"/>
            <w:vMerge/>
            <w:tcBorders>
              <w:top w:val="nil"/>
            </w:tcBorders>
            <w:shd w:val="clear" w:color="auto" w:fill="CCC0DA"/>
          </w:tcPr>
          <w:p w14:paraId="4FF1A255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03ED7E22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490C9D5E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  <w:shd w:val="clear" w:color="auto" w:fill="C0504D"/>
          </w:tcPr>
          <w:p w14:paraId="03FDEFC6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4731" w:type="dxa"/>
            <w:shd w:val="clear" w:color="auto" w:fill="D9D9D9"/>
          </w:tcPr>
          <w:p w14:paraId="3FE4437D" w14:textId="77777777" w:rsidR="00AC58BB" w:rsidRDefault="002E35D7">
            <w:pPr>
              <w:pStyle w:val="TableParagraph"/>
              <w:spacing w:before="3"/>
              <w:ind w:left="13"/>
              <w:rPr>
                <w:b/>
                <w:sz w:val="14"/>
              </w:rPr>
            </w:pPr>
            <w:proofErr w:type="gramStart"/>
            <w:r>
              <w:rPr>
                <w:b/>
                <w:sz w:val="14"/>
              </w:rPr>
              <w:t>code</w:t>
            </w:r>
            <w:proofErr w:type="gramEnd"/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anomalie</w:t>
            </w:r>
          </w:p>
        </w:tc>
        <w:tc>
          <w:tcPr>
            <w:tcW w:w="8677" w:type="dxa"/>
            <w:shd w:val="clear" w:color="auto" w:fill="D9D9D9"/>
          </w:tcPr>
          <w:p w14:paraId="32FDF3F8" w14:textId="77777777" w:rsidR="00AC58BB" w:rsidRDefault="002E35D7">
            <w:pPr>
              <w:pStyle w:val="TableParagraph"/>
              <w:spacing w:before="13" w:line="155" w:lineRule="exact"/>
              <w:ind w:left="26"/>
              <w:rPr>
                <w:sz w:val="14"/>
              </w:rPr>
            </w:pPr>
            <w:r>
              <w:rPr>
                <w:sz w:val="14"/>
              </w:rPr>
              <w:t>Indique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CNS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l'anomalie</w:t>
            </w:r>
          </w:p>
        </w:tc>
        <w:tc>
          <w:tcPr>
            <w:tcW w:w="1032" w:type="dxa"/>
            <w:shd w:val="clear" w:color="auto" w:fill="D9D9D9"/>
          </w:tcPr>
          <w:p w14:paraId="5385379A" w14:textId="77777777" w:rsidR="00AC58BB" w:rsidRDefault="002E35D7">
            <w:pPr>
              <w:pStyle w:val="TableParagraph"/>
              <w:spacing w:before="13" w:line="155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50)</w:t>
            </w:r>
          </w:p>
        </w:tc>
      </w:tr>
      <w:tr w:rsidR="00AC58BB" w14:paraId="01CAE9F1" w14:textId="77777777">
        <w:trPr>
          <w:trHeight w:val="187"/>
        </w:trPr>
        <w:tc>
          <w:tcPr>
            <w:tcW w:w="389" w:type="dxa"/>
            <w:vMerge/>
            <w:tcBorders>
              <w:top w:val="nil"/>
            </w:tcBorders>
            <w:shd w:val="clear" w:color="auto" w:fill="CCC0DA"/>
          </w:tcPr>
          <w:p w14:paraId="42291DBC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C000"/>
          </w:tcPr>
          <w:p w14:paraId="3E6695F4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0093979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  <w:shd w:val="clear" w:color="auto" w:fill="C0504D"/>
          </w:tcPr>
          <w:p w14:paraId="392C6A68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4731" w:type="dxa"/>
            <w:shd w:val="clear" w:color="auto" w:fill="D9D9D9"/>
          </w:tcPr>
          <w:p w14:paraId="77FAE1BC" w14:textId="77777777" w:rsidR="00AC58BB" w:rsidRDefault="002E35D7">
            <w:pPr>
              <w:pStyle w:val="TableParagraph"/>
              <w:spacing w:before="3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Libellé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court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l'anomalie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(Motif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contestation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général)</w:t>
            </w:r>
          </w:p>
        </w:tc>
        <w:tc>
          <w:tcPr>
            <w:tcW w:w="8677" w:type="dxa"/>
            <w:shd w:val="clear" w:color="auto" w:fill="D9D9D9"/>
          </w:tcPr>
          <w:p w14:paraId="6EB2D950" w14:textId="77777777" w:rsidR="00AC58BB" w:rsidRDefault="002E35D7">
            <w:pPr>
              <w:pStyle w:val="TableParagraph"/>
              <w:spacing w:before="13" w:line="155" w:lineRule="exact"/>
              <w:ind w:left="26"/>
              <w:rPr>
                <w:sz w:val="14"/>
              </w:rPr>
            </w:pPr>
            <w:r>
              <w:rPr>
                <w:sz w:val="14"/>
              </w:rPr>
              <w:t>Ce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libellé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indique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détail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lié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au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anomalie</w:t>
            </w:r>
          </w:p>
        </w:tc>
        <w:tc>
          <w:tcPr>
            <w:tcW w:w="1032" w:type="dxa"/>
            <w:shd w:val="clear" w:color="auto" w:fill="D9D9D9"/>
          </w:tcPr>
          <w:p w14:paraId="5E47C12E" w14:textId="77777777" w:rsidR="00AC58BB" w:rsidRDefault="002E35D7">
            <w:pPr>
              <w:pStyle w:val="TableParagraph"/>
              <w:spacing w:before="13" w:line="155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250)</w:t>
            </w:r>
          </w:p>
        </w:tc>
      </w:tr>
      <w:tr w:rsidR="00AC58BB" w14:paraId="46347297" w14:textId="77777777">
        <w:trPr>
          <w:trHeight w:val="629"/>
        </w:trPr>
        <w:tc>
          <w:tcPr>
            <w:tcW w:w="15995" w:type="dxa"/>
            <w:gridSpan w:val="7"/>
            <w:tcBorders>
              <w:left w:val="nil"/>
              <w:right w:val="nil"/>
            </w:tcBorders>
          </w:tcPr>
          <w:p w14:paraId="607D6910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AC58BB" w14:paraId="217B46F5" w14:textId="77777777">
        <w:trPr>
          <w:trHeight w:val="199"/>
        </w:trPr>
        <w:tc>
          <w:tcPr>
            <w:tcW w:w="15995" w:type="dxa"/>
            <w:gridSpan w:val="7"/>
            <w:tcBorders>
              <w:bottom w:val="nil"/>
            </w:tcBorders>
            <w:shd w:val="clear" w:color="auto" w:fill="CCC0DA"/>
          </w:tcPr>
          <w:p w14:paraId="651CEB49" w14:textId="77777777" w:rsidR="00AC58BB" w:rsidRDefault="002E35D7">
            <w:pPr>
              <w:pStyle w:val="TableParagraph"/>
              <w:spacing w:before="10"/>
              <w:ind w:left="23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Décision</w:t>
            </w:r>
            <w:r>
              <w:rPr>
                <w:b/>
                <w:i/>
                <w:spacing w:val="5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Stornos</w:t>
            </w:r>
            <w:r>
              <w:rPr>
                <w:b/>
                <w:i/>
                <w:spacing w:val="77"/>
                <w:sz w:val="14"/>
              </w:rPr>
              <w:t xml:space="preserve"> </w:t>
            </w:r>
            <w:r>
              <w:rPr>
                <w:b/>
                <w:i/>
                <w:color w:val="FF0000"/>
                <w:sz w:val="14"/>
              </w:rPr>
              <w:t>(0</w:t>
            </w:r>
            <w:r>
              <w:rPr>
                <w:b/>
                <w:i/>
                <w:color w:val="FF0000"/>
                <w:spacing w:val="4"/>
                <w:sz w:val="14"/>
              </w:rPr>
              <w:t xml:space="preserve"> </w:t>
            </w:r>
            <w:r>
              <w:rPr>
                <w:b/>
                <w:i/>
                <w:color w:val="FF0000"/>
                <w:sz w:val="14"/>
              </w:rPr>
              <w:t>-</w:t>
            </w:r>
            <w:r>
              <w:rPr>
                <w:b/>
                <w:i/>
                <w:color w:val="FF0000"/>
                <w:spacing w:val="4"/>
                <w:sz w:val="14"/>
              </w:rPr>
              <w:t xml:space="preserve"> </w:t>
            </w:r>
            <w:r>
              <w:rPr>
                <w:b/>
                <w:i/>
                <w:color w:val="FF0000"/>
                <w:spacing w:val="-5"/>
                <w:sz w:val="14"/>
              </w:rPr>
              <w:t>1)</w:t>
            </w:r>
          </w:p>
        </w:tc>
      </w:tr>
      <w:tr w:rsidR="00AC58BB" w14:paraId="7D120B38" w14:textId="77777777">
        <w:trPr>
          <w:trHeight w:val="200"/>
        </w:trPr>
        <w:tc>
          <w:tcPr>
            <w:tcW w:w="389" w:type="dxa"/>
            <w:vMerge w:val="restart"/>
            <w:tcBorders>
              <w:top w:val="nil"/>
              <w:bottom w:val="nil"/>
            </w:tcBorders>
            <w:shd w:val="clear" w:color="auto" w:fill="CCC0DA"/>
          </w:tcPr>
          <w:p w14:paraId="115DED03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97" w:type="dxa"/>
            <w:gridSpan w:val="4"/>
            <w:shd w:val="clear" w:color="auto" w:fill="D9D9D9"/>
          </w:tcPr>
          <w:p w14:paraId="5B5A54EB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factures/mémoires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d'honoraires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traitées</w:t>
            </w:r>
          </w:p>
        </w:tc>
        <w:tc>
          <w:tcPr>
            <w:tcW w:w="8677" w:type="dxa"/>
            <w:shd w:val="clear" w:color="auto" w:fill="D9D9D9"/>
          </w:tcPr>
          <w:p w14:paraId="3378AA7E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factures/mémoires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d'honoraires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stornées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traitées</w:t>
            </w:r>
          </w:p>
        </w:tc>
        <w:tc>
          <w:tcPr>
            <w:tcW w:w="1032" w:type="dxa"/>
            <w:shd w:val="clear" w:color="auto" w:fill="D9D9D9"/>
          </w:tcPr>
          <w:p w14:paraId="37316590" w14:textId="77777777" w:rsidR="00AC58BB" w:rsidRDefault="002E35D7">
            <w:pPr>
              <w:pStyle w:val="TableParagraph"/>
              <w:spacing w:before="30" w:line="15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NUM(</w:t>
            </w:r>
            <w:proofErr w:type="gramEnd"/>
            <w:r>
              <w:rPr>
                <w:spacing w:val="-2"/>
                <w:sz w:val="14"/>
              </w:rPr>
              <w:t>4)</w:t>
            </w:r>
          </w:p>
        </w:tc>
      </w:tr>
      <w:tr w:rsidR="00AC58BB" w14:paraId="4F43EAFF" w14:textId="77777777">
        <w:trPr>
          <w:trHeight w:val="199"/>
        </w:trPr>
        <w:tc>
          <w:tcPr>
            <w:tcW w:w="389" w:type="dxa"/>
            <w:vMerge/>
            <w:tcBorders>
              <w:top w:val="nil"/>
              <w:bottom w:val="nil"/>
            </w:tcBorders>
            <w:shd w:val="clear" w:color="auto" w:fill="CCC0DA"/>
          </w:tcPr>
          <w:p w14:paraId="38454F3E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897" w:type="dxa"/>
            <w:gridSpan w:val="4"/>
            <w:shd w:val="clear" w:color="auto" w:fill="D9D9D9"/>
          </w:tcPr>
          <w:p w14:paraId="55FDC694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brut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8677" w:type="dxa"/>
            <w:shd w:val="clear" w:color="auto" w:fill="D9D9D9"/>
          </w:tcPr>
          <w:p w14:paraId="03B7F96E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brut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factures/mémoires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d'honoraires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stornées</w:t>
            </w:r>
          </w:p>
        </w:tc>
        <w:tc>
          <w:tcPr>
            <w:tcW w:w="1032" w:type="dxa"/>
            <w:shd w:val="clear" w:color="auto" w:fill="D9D9D9"/>
          </w:tcPr>
          <w:p w14:paraId="43E8A663" w14:textId="77777777" w:rsidR="00AC58BB" w:rsidRDefault="002E35D7">
            <w:pPr>
              <w:pStyle w:val="TableParagraph"/>
              <w:spacing w:before="29" w:line="15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5DFE6EFB" w14:textId="77777777">
        <w:trPr>
          <w:trHeight w:val="199"/>
        </w:trPr>
        <w:tc>
          <w:tcPr>
            <w:tcW w:w="389" w:type="dxa"/>
            <w:vMerge/>
            <w:tcBorders>
              <w:top w:val="nil"/>
              <w:bottom w:val="nil"/>
            </w:tcBorders>
            <w:shd w:val="clear" w:color="auto" w:fill="CCC0DA"/>
          </w:tcPr>
          <w:p w14:paraId="7B9B19F7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897" w:type="dxa"/>
            <w:gridSpan w:val="4"/>
            <w:shd w:val="clear" w:color="auto" w:fill="D9D9D9"/>
          </w:tcPr>
          <w:p w14:paraId="08401710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net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payé</w:t>
            </w:r>
          </w:p>
        </w:tc>
        <w:tc>
          <w:tcPr>
            <w:tcW w:w="8677" w:type="dxa"/>
            <w:shd w:val="clear" w:color="auto" w:fill="D9D9D9"/>
          </w:tcPr>
          <w:p w14:paraId="1DC17DE2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net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payé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factures/mémoires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d'honoraires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stornées</w:t>
            </w:r>
          </w:p>
        </w:tc>
        <w:tc>
          <w:tcPr>
            <w:tcW w:w="1032" w:type="dxa"/>
            <w:shd w:val="clear" w:color="auto" w:fill="D9D9D9"/>
          </w:tcPr>
          <w:p w14:paraId="2306FC01" w14:textId="77777777" w:rsidR="00AC58BB" w:rsidRDefault="002E35D7">
            <w:pPr>
              <w:pStyle w:val="TableParagraph"/>
              <w:spacing w:before="29" w:line="15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048803A4" w14:textId="77777777">
        <w:trPr>
          <w:trHeight w:val="199"/>
        </w:trPr>
        <w:tc>
          <w:tcPr>
            <w:tcW w:w="389" w:type="dxa"/>
            <w:vMerge/>
            <w:tcBorders>
              <w:top w:val="nil"/>
              <w:bottom w:val="nil"/>
            </w:tcBorders>
            <w:shd w:val="clear" w:color="auto" w:fill="CCC0DA"/>
          </w:tcPr>
          <w:p w14:paraId="04F46B01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897" w:type="dxa"/>
            <w:gridSpan w:val="4"/>
            <w:shd w:val="clear" w:color="auto" w:fill="D9D9D9"/>
          </w:tcPr>
          <w:p w14:paraId="2FB9B458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Devise</w:t>
            </w:r>
          </w:p>
        </w:tc>
        <w:tc>
          <w:tcPr>
            <w:tcW w:w="8677" w:type="dxa"/>
            <w:shd w:val="clear" w:color="auto" w:fill="D9D9D9"/>
          </w:tcPr>
          <w:p w14:paraId="0248698A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Devise</w:t>
            </w:r>
          </w:p>
        </w:tc>
        <w:tc>
          <w:tcPr>
            <w:tcW w:w="1032" w:type="dxa"/>
            <w:shd w:val="clear" w:color="auto" w:fill="D9D9D9"/>
          </w:tcPr>
          <w:p w14:paraId="2F05973E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3)</w:t>
            </w:r>
          </w:p>
        </w:tc>
      </w:tr>
      <w:tr w:rsidR="00AC58BB" w14:paraId="7C6BB87B" w14:textId="77777777">
        <w:trPr>
          <w:trHeight w:val="199"/>
        </w:trPr>
        <w:tc>
          <w:tcPr>
            <w:tcW w:w="389" w:type="dxa"/>
            <w:vMerge/>
            <w:tcBorders>
              <w:top w:val="nil"/>
              <w:bottom w:val="nil"/>
            </w:tcBorders>
            <w:shd w:val="clear" w:color="auto" w:fill="CCC0DA"/>
          </w:tcPr>
          <w:p w14:paraId="71005416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15606" w:type="dxa"/>
            <w:gridSpan w:val="6"/>
            <w:shd w:val="clear" w:color="auto" w:fill="FFC000"/>
          </w:tcPr>
          <w:p w14:paraId="34A6C1F6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proofErr w:type="gramStart"/>
            <w:r>
              <w:rPr>
                <w:b/>
                <w:sz w:val="14"/>
              </w:rPr>
              <w:t>facture</w:t>
            </w:r>
            <w:proofErr w:type="gramEnd"/>
            <w:r>
              <w:rPr>
                <w:b/>
                <w:sz w:val="14"/>
              </w:rPr>
              <w:t>/mémoire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d'honoraire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stornée</w:t>
            </w:r>
            <w:r>
              <w:rPr>
                <w:b/>
                <w:spacing w:val="32"/>
                <w:sz w:val="14"/>
              </w:rPr>
              <w:t xml:space="preserve">  </w:t>
            </w:r>
            <w:r>
              <w:rPr>
                <w:b/>
                <w:color w:val="FF0000"/>
                <w:spacing w:val="-2"/>
                <w:sz w:val="14"/>
              </w:rPr>
              <w:t>(1..n)</w:t>
            </w:r>
          </w:p>
        </w:tc>
      </w:tr>
      <w:tr w:rsidR="00AC58BB" w14:paraId="1CEF3FF2" w14:textId="77777777">
        <w:trPr>
          <w:trHeight w:val="629"/>
        </w:trPr>
        <w:tc>
          <w:tcPr>
            <w:tcW w:w="15995" w:type="dxa"/>
            <w:gridSpan w:val="7"/>
            <w:tcBorders>
              <w:top w:val="nil"/>
              <w:left w:val="nil"/>
              <w:right w:val="nil"/>
            </w:tcBorders>
          </w:tcPr>
          <w:p w14:paraId="4B9136C7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AC58BB" w14:paraId="798FDF2B" w14:textId="77777777">
        <w:trPr>
          <w:trHeight w:val="199"/>
        </w:trPr>
        <w:tc>
          <w:tcPr>
            <w:tcW w:w="389" w:type="dxa"/>
            <w:vMerge w:val="restart"/>
            <w:tcBorders>
              <w:bottom w:val="nil"/>
            </w:tcBorders>
            <w:shd w:val="clear" w:color="auto" w:fill="CCC0DA"/>
          </w:tcPr>
          <w:p w14:paraId="2174DD9D" w14:textId="77777777" w:rsidR="00AC58BB" w:rsidRDefault="00AC58BB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1B669A71" w14:textId="77777777" w:rsidR="00AC58BB" w:rsidRDefault="00AC58BB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4A3FA2B0" w14:textId="77777777" w:rsidR="00AC58BB" w:rsidRDefault="00AC58BB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06511847" w14:textId="77777777" w:rsidR="00AC58BB" w:rsidRDefault="00AC58BB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701D0334" w14:textId="77777777" w:rsidR="00AC58BB" w:rsidRDefault="00AC58BB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2410D090" w14:textId="77777777" w:rsidR="00AC58BB" w:rsidRDefault="002E35D7">
            <w:pPr>
              <w:pStyle w:val="TableParagraph"/>
              <w:spacing w:before="1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15606" w:type="dxa"/>
            <w:gridSpan w:val="6"/>
            <w:tcBorders>
              <w:bottom w:val="nil"/>
            </w:tcBorders>
            <w:shd w:val="clear" w:color="auto" w:fill="FFC000"/>
          </w:tcPr>
          <w:p w14:paraId="341DE2BB" w14:textId="77777777" w:rsidR="00AC58BB" w:rsidRDefault="002E35D7">
            <w:pPr>
              <w:pStyle w:val="TableParagraph"/>
              <w:spacing w:before="10"/>
              <w:ind w:left="61"/>
              <w:rPr>
                <w:b/>
                <w:sz w:val="14"/>
              </w:rPr>
            </w:pPr>
            <w:proofErr w:type="gramStart"/>
            <w:r>
              <w:rPr>
                <w:b/>
                <w:sz w:val="14"/>
              </w:rPr>
              <w:t>facture</w:t>
            </w:r>
            <w:proofErr w:type="gramEnd"/>
            <w:r>
              <w:rPr>
                <w:b/>
                <w:sz w:val="14"/>
              </w:rPr>
              <w:t>/mémoire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d'honoraire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stornée</w:t>
            </w:r>
            <w:r>
              <w:rPr>
                <w:b/>
                <w:spacing w:val="59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(1..n)</w:t>
            </w:r>
          </w:p>
        </w:tc>
      </w:tr>
      <w:tr w:rsidR="00AC58BB" w14:paraId="6A8BAD1E" w14:textId="77777777">
        <w:trPr>
          <w:trHeight w:val="199"/>
        </w:trPr>
        <w:tc>
          <w:tcPr>
            <w:tcW w:w="389" w:type="dxa"/>
            <w:vMerge/>
            <w:tcBorders>
              <w:top w:val="nil"/>
              <w:bottom w:val="nil"/>
            </w:tcBorders>
            <w:shd w:val="clear" w:color="auto" w:fill="CCC0DA"/>
          </w:tcPr>
          <w:p w14:paraId="1F718084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 w:val="restart"/>
            <w:tcBorders>
              <w:top w:val="nil"/>
              <w:bottom w:val="nil"/>
            </w:tcBorders>
            <w:shd w:val="clear" w:color="auto" w:fill="FFC000"/>
          </w:tcPr>
          <w:p w14:paraId="605C0039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499" w:type="dxa"/>
            <w:gridSpan w:val="3"/>
            <w:shd w:val="clear" w:color="auto" w:fill="D9D9D9"/>
          </w:tcPr>
          <w:p w14:paraId="4481745B" w14:textId="77777777" w:rsidR="00AC58BB" w:rsidRDefault="002E35D7">
            <w:pPr>
              <w:pStyle w:val="TableParagraph"/>
              <w:spacing w:before="10"/>
              <w:ind w:left="8"/>
              <w:rPr>
                <w:b/>
                <w:sz w:val="14"/>
              </w:rPr>
            </w:pPr>
            <w:r>
              <w:rPr>
                <w:b/>
                <w:sz w:val="14"/>
              </w:rPr>
              <w:t>Référence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facture/mémoire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d'honoraire</w:t>
            </w:r>
          </w:p>
        </w:tc>
        <w:tc>
          <w:tcPr>
            <w:tcW w:w="8677" w:type="dxa"/>
            <w:shd w:val="clear" w:color="auto" w:fill="D9D9D9"/>
          </w:tcPr>
          <w:p w14:paraId="3559A53F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Identifiant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interne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facturier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d'honoraire</w:t>
            </w:r>
          </w:p>
        </w:tc>
        <w:tc>
          <w:tcPr>
            <w:tcW w:w="1032" w:type="dxa"/>
            <w:shd w:val="clear" w:color="auto" w:fill="D9D9D9"/>
          </w:tcPr>
          <w:p w14:paraId="4B2521BA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50)</w:t>
            </w:r>
          </w:p>
        </w:tc>
      </w:tr>
      <w:tr w:rsidR="00E51BC3" w14:paraId="330D3F11" w14:textId="77777777">
        <w:trPr>
          <w:trHeight w:val="199"/>
          <w:ins w:id="20" w:author="Cathy Hilbert" w:date="2025-11-06T08:23:00Z"/>
        </w:trPr>
        <w:tc>
          <w:tcPr>
            <w:tcW w:w="389" w:type="dxa"/>
            <w:vMerge/>
            <w:tcBorders>
              <w:top w:val="nil"/>
              <w:bottom w:val="nil"/>
            </w:tcBorders>
            <w:shd w:val="clear" w:color="auto" w:fill="CCC0DA"/>
          </w:tcPr>
          <w:p w14:paraId="01B0C7F3" w14:textId="77777777" w:rsidR="00E51BC3" w:rsidRDefault="00E51BC3">
            <w:pPr>
              <w:rPr>
                <w:ins w:id="21" w:author="Cathy Hilbert" w:date="2025-11-06T08:23:00Z"/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75F3690D" w14:textId="77777777" w:rsidR="00E51BC3" w:rsidRDefault="00E51BC3">
            <w:pPr>
              <w:pStyle w:val="TableParagraph"/>
              <w:spacing w:before="0"/>
              <w:rPr>
                <w:ins w:id="22" w:author="Cathy Hilbert" w:date="2025-11-06T08:23:00Z"/>
                <w:rFonts w:ascii="Times New Roman"/>
                <w:sz w:val="14"/>
              </w:rPr>
            </w:pPr>
          </w:p>
        </w:tc>
        <w:tc>
          <w:tcPr>
            <w:tcW w:w="5499" w:type="dxa"/>
            <w:gridSpan w:val="3"/>
            <w:shd w:val="clear" w:color="auto" w:fill="D9D9D9"/>
          </w:tcPr>
          <w:p w14:paraId="16120546" w14:textId="12AE41CF" w:rsidR="00E51BC3" w:rsidRDefault="00E51BC3">
            <w:pPr>
              <w:pStyle w:val="TableParagraph"/>
              <w:spacing w:before="10"/>
              <w:ind w:left="8"/>
              <w:rPr>
                <w:ins w:id="23" w:author="Cathy Hilbert" w:date="2025-11-06T08:23:00Z"/>
                <w:b/>
                <w:sz w:val="14"/>
              </w:rPr>
            </w:pPr>
            <w:ins w:id="24" w:author="Cathy Hilbert" w:date="2025-11-06T08:23:00Z">
              <w:r w:rsidRPr="00E51BC3">
                <w:rPr>
                  <w:b/>
                  <w:sz w:val="14"/>
                </w:rPr>
                <w:t>Référence facture patient</w:t>
              </w:r>
            </w:ins>
          </w:p>
        </w:tc>
        <w:tc>
          <w:tcPr>
            <w:tcW w:w="8677" w:type="dxa"/>
            <w:shd w:val="clear" w:color="auto" w:fill="D9D9D9"/>
          </w:tcPr>
          <w:p w14:paraId="4C61080D" w14:textId="03BE0FB8" w:rsidR="00E51BC3" w:rsidRDefault="00E51BC3">
            <w:pPr>
              <w:pStyle w:val="TableParagraph"/>
              <w:spacing w:line="160" w:lineRule="exact"/>
              <w:ind w:left="26"/>
              <w:rPr>
                <w:ins w:id="25" w:author="Cathy Hilbert" w:date="2025-11-06T08:23:00Z"/>
                <w:sz w:val="14"/>
              </w:rPr>
            </w:pPr>
            <w:ins w:id="26" w:author="Cathy Hilbert" w:date="2025-11-06T08:23:00Z">
              <w:r w:rsidRPr="00E51BC3">
                <w:rPr>
                  <w:sz w:val="14"/>
                </w:rPr>
                <w:t>Référence de la facture / mémoire d’honoraire transmise par le kiné à son patient</w:t>
              </w:r>
            </w:ins>
          </w:p>
        </w:tc>
        <w:tc>
          <w:tcPr>
            <w:tcW w:w="1032" w:type="dxa"/>
            <w:shd w:val="clear" w:color="auto" w:fill="D9D9D9"/>
          </w:tcPr>
          <w:p w14:paraId="417EA859" w14:textId="46848FB4" w:rsidR="00E51BC3" w:rsidRDefault="00E51BC3">
            <w:pPr>
              <w:pStyle w:val="TableParagraph"/>
              <w:spacing w:line="160" w:lineRule="exact"/>
              <w:ind w:left="26"/>
              <w:rPr>
                <w:ins w:id="27" w:author="Cathy Hilbert" w:date="2025-11-06T08:23:00Z"/>
                <w:spacing w:val="-2"/>
                <w:sz w:val="14"/>
              </w:rPr>
            </w:pPr>
            <w:proofErr w:type="gramStart"/>
            <w:ins w:id="28" w:author="Cathy Hilbert" w:date="2025-11-06T08:23:00Z">
              <w:r w:rsidRPr="00E51BC3">
                <w:rPr>
                  <w:spacing w:val="-2"/>
                  <w:sz w:val="14"/>
                </w:rPr>
                <w:t>CHAR(</w:t>
              </w:r>
              <w:proofErr w:type="gramEnd"/>
              <w:r w:rsidRPr="00E51BC3">
                <w:rPr>
                  <w:spacing w:val="-2"/>
                  <w:sz w:val="14"/>
                </w:rPr>
                <w:t>50)</w:t>
              </w:r>
            </w:ins>
          </w:p>
        </w:tc>
      </w:tr>
      <w:tr w:rsidR="00AC58BB" w14:paraId="6A2D157F" w14:textId="77777777">
        <w:trPr>
          <w:trHeight w:val="199"/>
        </w:trPr>
        <w:tc>
          <w:tcPr>
            <w:tcW w:w="389" w:type="dxa"/>
            <w:vMerge/>
            <w:tcBorders>
              <w:top w:val="nil"/>
              <w:bottom w:val="nil"/>
            </w:tcBorders>
            <w:shd w:val="clear" w:color="auto" w:fill="CCC0DA"/>
          </w:tcPr>
          <w:p w14:paraId="0B7D3BDB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5E6DFFD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3"/>
            <w:shd w:val="clear" w:color="auto" w:fill="D9D9D9"/>
          </w:tcPr>
          <w:p w14:paraId="3CFDFA82" w14:textId="77777777" w:rsidR="00AC58BB" w:rsidRDefault="002E35D7">
            <w:pPr>
              <w:pStyle w:val="TableParagraph"/>
              <w:spacing w:before="10"/>
              <w:ind w:left="8"/>
              <w:rPr>
                <w:b/>
                <w:sz w:val="14"/>
              </w:rPr>
            </w:pPr>
            <w:r>
              <w:rPr>
                <w:b/>
                <w:sz w:val="14"/>
              </w:rPr>
              <w:t>Identifiant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facture/mémoire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d'honoraire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organisme</w:t>
            </w:r>
          </w:p>
        </w:tc>
        <w:tc>
          <w:tcPr>
            <w:tcW w:w="8677" w:type="dxa"/>
            <w:shd w:val="clear" w:color="auto" w:fill="D9D9D9"/>
          </w:tcPr>
          <w:p w14:paraId="768027A9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Identifiant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interne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d'honoraire</w:t>
            </w:r>
          </w:p>
        </w:tc>
        <w:tc>
          <w:tcPr>
            <w:tcW w:w="1032" w:type="dxa"/>
            <w:shd w:val="clear" w:color="auto" w:fill="D9D9D9"/>
          </w:tcPr>
          <w:p w14:paraId="2D7E87D1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50)</w:t>
            </w:r>
          </w:p>
        </w:tc>
      </w:tr>
      <w:tr w:rsidR="00AC58BB" w14:paraId="7605D51A" w14:textId="77777777">
        <w:trPr>
          <w:trHeight w:val="199"/>
        </w:trPr>
        <w:tc>
          <w:tcPr>
            <w:tcW w:w="389" w:type="dxa"/>
            <w:vMerge/>
            <w:tcBorders>
              <w:top w:val="nil"/>
              <w:bottom w:val="nil"/>
            </w:tcBorders>
            <w:shd w:val="clear" w:color="auto" w:fill="CCC0DA"/>
          </w:tcPr>
          <w:p w14:paraId="5E9E884B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02DF9950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3"/>
            <w:shd w:val="clear" w:color="auto" w:fill="D9D9D9"/>
          </w:tcPr>
          <w:p w14:paraId="57095366" w14:textId="77777777" w:rsidR="00AC58BB" w:rsidRDefault="002E35D7">
            <w:pPr>
              <w:pStyle w:val="TableParagraph"/>
              <w:spacing w:before="10"/>
              <w:ind w:left="8"/>
              <w:rPr>
                <w:b/>
                <w:sz w:val="14"/>
              </w:rPr>
            </w:pPr>
            <w:r>
              <w:rPr>
                <w:b/>
                <w:sz w:val="14"/>
              </w:rPr>
              <w:t>Matricule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patient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personne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protégée</w:t>
            </w:r>
          </w:p>
        </w:tc>
        <w:tc>
          <w:tcPr>
            <w:tcW w:w="8677" w:type="dxa"/>
            <w:shd w:val="clear" w:color="auto" w:fill="D9D9D9"/>
          </w:tcPr>
          <w:p w14:paraId="1BD158E2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Numéro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d’identification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unique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personne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protégée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sur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13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positions</w:t>
            </w:r>
          </w:p>
        </w:tc>
        <w:tc>
          <w:tcPr>
            <w:tcW w:w="1032" w:type="dxa"/>
            <w:shd w:val="clear" w:color="auto" w:fill="D9D9D9"/>
          </w:tcPr>
          <w:p w14:paraId="494BA500" w14:textId="77777777" w:rsidR="00AC58BB" w:rsidRDefault="002E35D7">
            <w:pPr>
              <w:pStyle w:val="TableParagraph"/>
              <w:spacing w:before="29" w:line="15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13)</w:t>
            </w:r>
          </w:p>
        </w:tc>
      </w:tr>
      <w:tr w:rsidR="00AC58BB" w14:paraId="01A133C7" w14:textId="77777777">
        <w:trPr>
          <w:trHeight w:val="199"/>
        </w:trPr>
        <w:tc>
          <w:tcPr>
            <w:tcW w:w="389" w:type="dxa"/>
            <w:vMerge/>
            <w:tcBorders>
              <w:top w:val="nil"/>
              <w:bottom w:val="nil"/>
            </w:tcBorders>
            <w:shd w:val="clear" w:color="auto" w:fill="CCC0DA"/>
          </w:tcPr>
          <w:p w14:paraId="58CD3A0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543935C7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3"/>
            <w:shd w:val="clear" w:color="auto" w:fill="D9D9D9"/>
          </w:tcPr>
          <w:p w14:paraId="31D0F573" w14:textId="77777777" w:rsidR="00AC58BB" w:rsidRDefault="002E35D7">
            <w:pPr>
              <w:pStyle w:val="TableParagraph"/>
              <w:spacing w:before="10"/>
              <w:ind w:left="8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établissement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facture/mémoire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d'honoraire</w:t>
            </w:r>
          </w:p>
        </w:tc>
        <w:tc>
          <w:tcPr>
            <w:tcW w:w="8677" w:type="dxa"/>
            <w:shd w:val="clear" w:color="auto" w:fill="D9D9D9"/>
          </w:tcPr>
          <w:p w14:paraId="386514AB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laquelle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d'honoraire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été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établie</w:t>
            </w:r>
          </w:p>
        </w:tc>
        <w:tc>
          <w:tcPr>
            <w:tcW w:w="1032" w:type="dxa"/>
            <w:shd w:val="clear" w:color="auto" w:fill="D9D9D9"/>
          </w:tcPr>
          <w:p w14:paraId="18D6C06F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DATE(</w:t>
            </w:r>
            <w:proofErr w:type="gramEnd"/>
            <w:r>
              <w:rPr>
                <w:spacing w:val="-2"/>
                <w:sz w:val="14"/>
              </w:rPr>
              <w:t>)</w:t>
            </w:r>
          </w:p>
        </w:tc>
      </w:tr>
      <w:tr w:rsidR="00AC58BB" w14:paraId="70785E0D" w14:textId="77777777">
        <w:trPr>
          <w:trHeight w:val="199"/>
        </w:trPr>
        <w:tc>
          <w:tcPr>
            <w:tcW w:w="389" w:type="dxa"/>
            <w:vMerge/>
            <w:tcBorders>
              <w:top w:val="nil"/>
              <w:bottom w:val="nil"/>
            </w:tcBorders>
            <w:shd w:val="clear" w:color="auto" w:fill="CCC0DA"/>
          </w:tcPr>
          <w:p w14:paraId="204BF76B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1D5F781A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3"/>
            <w:shd w:val="clear" w:color="auto" w:fill="D9D9D9"/>
          </w:tcPr>
          <w:p w14:paraId="728F2D36" w14:textId="77777777" w:rsidR="00AC58BB" w:rsidRDefault="002E35D7">
            <w:pPr>
              <w:pStyle w:val="TableParagraph"/>
              <w:spacing w:before="10"/>
              <w:ind w:left="8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brut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demandé</w:t>
            </w:r>
          </w:p>
        </w:tc>
        <w:tc>
          <w:tcPr>
            <w:tcW w:w="8677" w:type="dxa"/>
            <w:shd w:val="clear" w:color="auto" w:fill="D9D9D9"/>
          </w:tcPr>
          <w:p w14:paraId="79C655CE" w14:textId="77777777" w:rsidR="00AC58BB" w:rsidRDefault="002E35D7">
            <w:pPr>
              <w:pStyle w:val="TableParagraph"/>
              <w:spacing w:line="160" w:lineRule="exact"/>
              <w:ind w:left="26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brut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d'honoraire</w:t>
            </w:r>
          </w:p>
        </w:tc>
        <w:tc>
          <w:tcPr>
            <w:tcW w:w="1032" w:type="dxa"/>
            <w:shd w:val="clear" w:color="auto" w:fill="D9D9D9"/>
          </w:tcPr>
          <w:p w14:paraId="48D6B8B2" w14:textId="77777777" w:rsidR="00AC58BB" w:rsidRDefault="002E35D7">
            <w:pPr>
              <w:pStyle w:val="TableParagraph"/>
              <w:spacing w:before="29" w:line="150" w:lineRule="exact"/>
              <w:ind w:left="2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</w:tbl>
    <w:p w14:paraId="54BD0D4F" w14:textId="77777777" w:rsidR="00AC58BB" w:rsidRDefault="00AC58BB">
      <w:pPr>
        <w:pStyle w:val="TableParagraph"/>
        <w:spacing w:line="150" w:lineRule="exact"/>
        <w:rPr>
          <w:sz w:val="14"/>
        </w:rPr>
        <w:sectPr w:rsidR="00AC58BB">
          <w:type w:val="continuous"/>
          <w:pgSz w:w="16840" w:h="23810"/>
          <w:pgMar w:top="1720" w:right="425" w:bottom="1262" w:left="283" w:header="0" w:footer="467" w:gutter="0"/>
          <w:cols w:space="720"/>
        </w:sectPr>
      </w:pPr>
    </w:p>
    <w:tbl>
      <w:tblPr>
        <w:tblW w:w="0" w:type="auto"/>
        <w:tblInd w:w="1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402"/>
        <w:gridCol w:w="374"/>
        <w:gridCol w:w="395"/>
        <w:gridCol w:w="373"/>
        <w:gridCol w:w="4358"/>
        <w:gridCol w:w="8677"/>
        <w:gridCol w:w="1032"/>
      </w:tblGrid>
      <w:tr w:rsidR="00AC58BB" w14:paraId="54FAB9BF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73B481D0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 w:val="restart"/>
            <w:tcBorders>
              <w:top w:val="nil"/>
              <w:bottom w:val="nil"/>
            </w:tcBorders>
            <w:shd w:val="clear" w:color="auto" w:fill="FFC000"/>
          </w:tcPr>
          <w:p w14:paraId="6EE4FAE7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00" w:type="dxa"/>
            <w:gridSpan w:val="4"/>
            <w:shd w:val="clear" w:color="auto" w:fill="D9D9D9"/>
          </w:tcPr>
          <w:p w14:paraId="617A50F3" w14:textId="77777777" w:rsidR="00AC58BB" w:rsidRDefault="002E35D7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net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demandé</w:t>
            </w:r>
          </w:p>
        </w:tc>
        <w:tc>
          <w:tcPr>
            <w:tcW w:w="8677" w:type="dxa"/>
            <w:shd w:val="clear" w:color="auto" w:fill="D9D9D9"/>
          </w:tcPr>
          <w:p w14:paraId="2C805CCF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net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d'honoraire</w:t>
            </w:r>
          </w:p>
        </w:tc>
        <w:tc>
          <w:tcPr>
            <w:tcW w:w="1032" w:type="dxa"/>
            <w:shd w:val="clear" w:color="auto" w:fill="D9D9D9"/>
          </w:tcPr>
          <w:p w14:paraId="53754591" w14:textId="77777777" w:rsidR="00AC58BB" w:rsidRDefault="002E35D7">
            <w:pPr>
              <w:pStyle w:val="TableParagraph"/>
              <w:spacing w:before="29" w:line="15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78CBEF9E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31B4A7B5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7A92A3FE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500" w:type="dxa"/>
            <w:gridSpan w:val="4"/>
            <w:shd w:val="clear" w:color="auto" w:fill="D9D9D9"/>
          </w:tcPr>
          <w:p w14:paraId="66AA2DEC" w14:textId="77777777" w:rsidR="00AC58BB" w:rsidRDefault="002E35D7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Devise</w:t>
            </w:r>
          </w:p>
        </w:tc>
        <w:tc>
          <w:tcPr>
            <w:tcW w:w="8677" w:type="dxa"/>
            <w:shd w:val="clear" w:color="auto" w:fill="D9D9D9"/>
          </w:tcPr>
          <w:p w14:paraId="29B0B13E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Devise</w:t>
            </w:r>
          </w:p>
        </w:tc>
        <w:tc>
          <w:tcPr>
            <w:tcW w:w="1032" w:type="dxa"/>
            <w:shd w:val="clear" w:color="auto" w:fill="D9D9D9"/>
          </w:tcPr>
          <w:p w14:paraId="7A8C70AF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3)</w:t>
            </w:r>
          </w:p>
        </w:tc>
      </w:tr>
      <w:tr w:rsidR="00AC58BB" w14:paraId="7D6E12DF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42B47EF4" w14:textId="77777777" w:rsidR="00AC58BB" w:rsidRDefault="002E35D7">
            <w:pPr>
              <w:pStyle w:val="TableParagraph"/>
              <w:spacing w:before="4" w:line="176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402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2177288A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500" w:type="dxa"/>
            <w:gridSpan w:val="4"/>
            <w:shd w:val="clear" w:color="auto" w:fill="D9D9D9"/>
          </w:tcPr>
          <w:p w14:paraId="735AFE10" w14:textId="77777777" w:rsidR="00AC58BB" w:rsidRDefault="002E35D7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entrée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facture/mémoire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d'honoraire</w:t>
            </w:r>
          </w:p>
        </w:tc>
        <w:tc>
          <w:tcPr>
            <w:tcW w:w="8677" w:type="dxa"/>
            <w:shd w:val="clear" w:color="auto" w:fill="D9D9D9"/>
          </w:tcPr>
          <w:p w14:paraId="04D1940B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d'entrée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d'honoraire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auprès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l'organisme</w:t>
            </w:r>
          </w:p>
        </w:tc>
        <w:tc>
          <w:tcPr>
            <w:tcW w:w="1032" w:type="dxa"/>
            <w:shd w:val="clear" w:color="auto" w:fill="D9D9D9"/>
          </w:tcPr>
          <w:p w14:paraId="77291095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DATE(</w:t>
            </w:r>
            <w:proofErr w:type="gramEnd"/>
            <w:r>
              <w:rPr>
                <w:spacing w:val="-2"/>
                <w:sz w:val="14"/>
              </w:rPr>
              <w:t>)</w:t>
            </w:r>
          </w:p>
        </w:tc>
      </w:tr>
      <w:tr w:rsidR="00AC58BB" w14:paraId="4775A8F5" w14:textId="77777777">
        <w:trPr>
          <w:trHeight w:val="187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02D6E0D6" w14:textId="77777777" w:rsidR="00AC58BB" w:rsidRDefault="002E35D7">
            <w:pPr>
              <w:pStyle w:val="TableParagraph"/>
              <w:spacing w:before="0" w:line="168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402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087C33E8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500" w:type="dxa"/>
            <w:gridSpan w:val="4"/>
            <w:shd w:val="clear" w:color="auto" w:fill="D9D9D9"/>
          </w:tcPr>
          <w:p w14:paraId="1FE00DAC" w14:textId="77777777" w:rsidR="00AC58BB" w:rsidRDefault="002E35D7">
            <w:pPr>
              <w:pStyle w:val="TableParagraph"/>
              <w:spacing w:before="3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Identifiant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bénéficiaire</w:t>
            </w:r>
          </w:p>
        </w:tc>
        <w:tc>
          <w:tcPr>
            <w:tcW w:w="8677" w:type="dxa"/>
            <w:shd w:val="clear" w:color="auto" w:fill="D9D9D9"/>
          </w:tcPr>
          <w:p w14:paraId="71794767" w14:textId="77777777" w:rsidR="00AC58BB" w:rsidRDefault="002E35D7">
            <w:pPr>
              <w:pStyle w:val="TableParagraph"/>
              <w:spacing w:before="13" w:line="155" w:lineRule="exact"/>
              <w:ind w:left="24"/>
              <w:rPr>
                <w:sz w:val="14"/>
              </w:rPr>
            </w:pPr>
            <w:r>
              <w:rPr>
                <w:sz w:val="14"/>
              </w:rPr>
              <w:t>Identifiant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unique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bénéficiaire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(rempli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fonction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mode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remboursement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(non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requis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TP))</w:t>
            </w:r>
          </w:p>
        </w:tc>
        <w:tc>
          <w:tcPr>
            <w:tcW w:w="1032" w:type="dxa"/>
            <w:shd w:val="clear" w:color="auto" w:fill="D9D9D9"/>
          </w:tcPr>
          <w:p w14:paraId="54B539C2" w14:textId="77777777" w:rsidR="00AC58BB" w:rsidRDefault="002E35D7">
            <w:pPr>
              <w:pStyle w:val="TableParagraph"/>
              <w:spacing w:before="17" w:line="15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13)</w:t>
            </w:r>
          </w:p>
        </w:tc>
      </w:tr>
      <w:tr w:rsidR="00AC58BB" w14:paraId="1EBB28EA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07DFA4E9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29C63352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500" w:type="dxa"/>
            <w:gridSpan w:val="4"/>
            <w:shd w:val="clear" w:color="auto" w:fill="D9D9D9"/>
          </w:tcPr>
          <w:p w14:paraId="33AB9EDE" w14:textId="77777777" w:rsidR="00AC58BB" w:rsidRDefault="002E35D7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brut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8677" w:type="dxa"/>
            <w:shd w:val="clear" w:color="auto" w:fill="D9D9D9"/>
          </w:tcPr>
          <w:p w14:paraId="59FA6877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brut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d'honoraire</w:t>
            </w:r>
          </w:p>
        </w:tc>
        <w:tc>
          <w:tcPr>
            <w:tcW w:w="1032" w:type="dxa"/>
            <w:shd w:val="clear" w:color="auto" w:fill="D9D9D9"/>
          </w:tcPr>
          <w:p w14:paraId="76867172" w14:textId="77777777" w:rsidR="00AC58BB" w:rsidRDefault="002E35D7">
            <w:pPr>
              <w:pStyle w:val="TableParagraph"/>
              <w:spacing w:before="29" w:line="15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4785198E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0D1D4E49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3850FF9E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500" w:type="dxa"/>
            <w:gridSpan w:val="4"/>
            <w:shd w:val="clear" w:color="auto" w:fill="D9D9D9"/>
          </w:tcPr>
          <w:p w14:paraId="166B139D" w14:textId="77777777" w:rsidR="00AC58BB" w:rsidRDefault="002E35D7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net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retenu</w:t>
            </w:r>
          </w:p>
        </w:tc>
        <w:tc>
          <w:tcPr>
            <w:tcW w:w="8677" w:type="dxa"/>
            <w:shd w:val="clear" w:color="auto" w:fill="D9D9D9"/>
          </w:tcPr>
          <w:p w14:paraId="24DC1EE4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net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retenu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d'honoraire</w:t>
            </w:r>
          </w:p>
        </w:tc>
        <w:tc>
          <w:tcPr>
            <w:tcW w:w="1032" w:type="dxa"/>
            <w:shd w:val="clear" w:color="auto" w:fill="D9D9D9"/>
          </w:tcPr>
          <w:p w14:paraId="2B99D4CA" w14:textId="77777777" w:rsidR="00AC58BB" w:rsidRDefault="002E35D7">
            <w:pPr>
              <w:pStyle w:val="TableParagraph"/>
              <w:spacing w:before="29" w:line="15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0799F4E4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58324410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1B69EDBC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500" w:type="dxa"/>
            <w:gridSpan w:val="4"/>
            <w:shd w:val="clear" w:color="auto" w:fill="D9D9D9"/>
          </w:tcPr>
          <w:p w14:paraId="49D2098E" w14:textId="77777777" w:rsidR="00AC58BB" w:rsidRDefault="002E35D7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Devise</w:t>
            </w:r>
          </w:p>
        </w:tc>
        <w:tc>
          <w:tcPr>
            <w:tcW w:w="8677" w:type="dxa"/>
            <w:shd w:val="clear" w:color="auto" w:fill="D9D9D9"/>
          </w:tcPr>
          <w:p w14:paraId="19C578A3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Devise</w:t>
            </w:r>
          </w:p>
        </w:tc>
        <w:tc>
          <w:tcPr>
            <w:tcW w:w="1032" w:type="dxa"/>
            <w:shd w:val="clear" w:color="auto" w:fill="D9D9D9"/>
          </w:tcPr>
          <w:p w14:paraId="47B1B5D8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3)</w:t>
            </w:r>
          </w:p>
        </w:tc>
      </w:tr>
      <w:tr w:rsidR="00AC58BB" w14:paraId="7AA5FE6B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38548501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1D7F375B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15209" w:type="dxa"/>
            <w:gridSpan w:val="6"/>
            <w:shd w:val="clear" w:color="auto" w:fill="FFFF00"/>
          </w:tcPr>
          <w:p w14:paraId="347B562E" w14:textId="77777777" w:rsidR="00AC58BB" w:rsidRDefault="002E35D7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Détails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anomalie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facture/mémoire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d'honoraire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stornée</w:t>
            </w:r>
            <w:r>
              <w:rPr>
                <w:b/>
                <w:spacing w:val="60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(</w:t>
            </w:r>
            <w:proofErr w:type="gramStart"/>
            <w:r>
              <w:rPr>
                <w:b/>
                <w:color w:val="FF0000"/>
                <w:spacing w:val="-2"/>
                <w:sz w:val="14"/>
              </w:rPr>
              <w:t>1..</w:t>
            </w:r>
            <w:proofErr w:type="gramEnd"/>
            <w:r>
              <w:rPr>
                <w:b/>
                <w:color w:val="FF0000"/>
                <w:spacing w:val="-2"/>
                <w:sz w:val="14"/>
              </w:rPr>
              <w:t>n)</w:t>
            </w:r>
          </w:p>
        </w:tc>
      </w:tr>
      <w:tr w:rsidR="00AC58BB" w14:paraId="2E8FAAEE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4D1E5BA9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  <w:bottom w:val="nil"/>
            </w:tcBorders>
            <w:shd w:val="clear" w:color="auto" w:fill="FFC000"/>
          </w:tcPr>
          <w:p w14:paraId="20AF47ED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15209" w:type="dxa"/>
            <w:gridSpan w:val="6"/>
            <w:shd w:val="clear" w:color="auto" w:fill="92CDDC"/>
          </w:tcPr>
          <w:p w14:paraId="7F67074A" w14:textId="77777777" w:rsidR="00AC58BB" w:rsidRDefault="002E35D7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Lignes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prestation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stornées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(</w:t>
            </w:r>
            <w:proofErr w:type="gramStart"/>
            <w:r>
              <w:rPr>
                <w:b/>
                <w:color w:val="FF0000"/>
                <w:spacing w:val="-2"/>
                <w:sz w:val="14"/>
              </w:rPr>
              <w:t>1..</w:t>
            </w:r>
            <w:proofErr w:type="gramEnd"/>
            <w:r>
              <w:rPr>
                <w:b/>
                <w:color w:val="FF0000"/>
                <w:spacing w:val="-2"/>
                <w:sz w:val="14"/>
              </w:rPr>
              <w:t>n)</w:t>
            </w:r>
          </w:p>
        </w:tc>
      </w:tr>
      <w:tr w:rsidR="00AC58BB" w14:paraId="2026BD1E" w14:textId="77777777">
        <w:trPr>
          <w:trHeight w:val="629"/>
        </w:trPr>
        <w:tc>
          <w:tcPr>
            <w:tcW w:w="15997" w:type="dxa"/>
            <w:gridSpan w:val="8"/>
            <w:tcBorders>
              <w:top w:val="nil"/>
              <w:left w:val="nil"/>
              <w:right w:val="nil"/>
            </w:tcBorders>
          </w:tcPr>
          <w:p w14:paraId="589D287A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AC58BB" w14:paraId="3F9CAF51" w14:textId="77777777">
        <w:trPr>
          <w:trHeight w:val="199"/>
        </w:trPr>
        <w:tc>
          <w:tcPr>
            <w:tcW w:w="386" w:type="dxa"/>
            <w:vMerge w:val="restart"/>
            <w:shd w:val="clear" w:color="auto" w:fill="CCC0DA"/>
          </w:tcPr>
          <w:p w14:paraId="0931F7DA" w14:textId="77777777" w:rsidR="00AC58BB" w:rsidRDefault="00AC58BB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5CFE1267" w14:textId="77777777" w:rsidR="00AC58BB" w:rsidRDefault="00AC58BB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1A14D9B4" w14:textId="77777777" w:rsidR="00AC58BB" w:rsidRDefault="00AC58BB">
            <w:pPr>
              <w:pStyle w:val="TableParagraph"/>
              <w:spacing w:before="152"/>
              <w:rPr>
                <w:b/>
                <w:sz w:val="17"/>
              </w:rPr>
            </w:pPr>
          </w:p>
          <w:p w14:paraId="2CF09187" w14:textId="77777777" w:rsidR="00AC58BB" w:rsidRDefault="002E35D7">
            <w:pPr>
              <w:pStyle w:val="TableParagraph"/>
              <w:spacing w:before="0" w:line="176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402" w:type="dxa"/>
            <w:vMerge w:val="restart"/>
            <w:shd w:val="clear" w:color="auto" w:fill="FFC000"/>
          </w:tcPr>
          <w:p w14:paraId="240BB84B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209" w:type="dxa"/>
            <w:gridSpan w:val="6"/>
            <w:tcBorders>
              <w:bottom w:val="nil"/>
            </w:tcBorders>
            <w:shd w:val="clear" w:color="auto" w:fill="FFFF00"/>
          </w:tcPr>
          <w:p w14:paraId="70A9DD53" w14:textId="77777777" w:rsidR="00AC58BB" w:rsidRDefault="002E35D7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Détail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anomalie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facture/mémoire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d'honoraire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stornée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(</w:t>
            </w:r>
            <w:proofErr w:type="gramStart"/>
            <w:r>
              <w:rPr>
                <w:b/>
                <w:color w:val="FF0000"/>
                <w:spacing w:val="-2"/>
                <w:sz w:val="14"/>
              </w:rPr>
              <w:t>1..</w:t>
            </w:r>
            <w:proofErr w:type="gramEnd"/>
            <w:r>
              <w:rPr>
                <w:b/>
                <w:color w:val="FF0000"/>
                <w:spacing w:val="-2"/>
                <w:sz w:val="14"/>
              </w:rPr>
              <w:t>n)</w:t>
            </w:r>
          </w:p>
        </w:tc>
      </w:tr>
      <w:tr w:rsidR="00AC58BB" w14:paraId="605EB354" w14:textId="77777777">
        <w:trPr>
          <w:trHeight w:val="199"/>
        </w:trPr>
        <w:tc>
          <w:tcPr>
            <w:tcW w:w="386" w:type="dxa"/>
            <w:vMerge/>
            <w:tcBorders>
              <w:top w:val="nil"/>
            </w:tcBorders>
            <w:shd w:val="clear" w:color="auto" w:fill="CCC0DA"/>
          </w:tcPr>
          <w:p w14:paraId="78FE7B22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55C6B6D8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 w:val="restart"/>
            <w:tcBorders>
              <w:top w:val="nil"/>
            </w:tcBorders>
            <w:shd w:val="clear" w:color="auto" w:fill="FFFF00"/>
          </w:tcPr>
          <w:p w14:paraId="43616119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26" w:type="dxa"/>
            <w:gridSpan w:val="3"/>
            <w:shd w:val="clear" w:color="auto" w:fill="D9D9D9"/>
          </w:tcPr>
          <w:p w14:paraId="09D6D3C0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Type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d'anomalie</w:t>
            </w:r>
          </w:p>
        </w:tc>
        <w:tc>
          <w:tcPr>
            <w:tcW w:w="8677" w:type="dxa"/>
            <w:shd w:val="clear" w:color="auto" w:fill="D9D9D9"/>
          </w:tcPr>
          <w:p w14:paraId="11863429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Type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l'anomalie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(Information,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Refus,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Refus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métier,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etc)</w:t>
            </w:r>
          </w:p>
        </w:tc>
        <w:tc>
          <w:tcPr>
            <w:tcW w:w="1032" w:type="dxa"/>
            <w:shd w:val="clear" w:color="auto" w:fill="D9D9D9"/>
          </w:tcPr>
          <w:p w14:paraId="648BC057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1)</w:t>
            </w:r>
          </w:p>
        </w:tc>
      </w:tr>
      <w:tr w:rsidR="00AC58BB" w14:paraId="0865615A" w14:textId="77777777">
        <w:trPr>
          <w:trHeight w:val="199"/>
        </w:trPr>
        <w:tc>
          <w:tcPr>
            <w:tcW w:w="386" w:type="dxa"/>
            <w:vMerge/>
            <w:tcBorders>
              <w:top w:val="nil"/>
            </w:tcBorders>
            <w:shd w:val="clear" w:color="auto" w:fill="CCC0DA"/>
          </w:tcPr>
          <w:p w14:paraId="2C1282AC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5D2BBC33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FFFF00"/>
          </w:tcPr>
          <w:p w14:paraId="71DFE7C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gridSpan w:val="3"/>
            <w:shd w:val="clear" w:color="auto" w:fill="D9D9D9"/>
          </w:tcPr>
          <w:p w14:paraId="35CCF6FF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proofErr w:type="gramStart"/>
            <w:r>
              <w:rPr>
                <w:b/>
                <w:sz w:val="14"/>
              </w:rPr>
              <w:t>code</w:t>
            </w:r>
            <w:proofErr w:type="gramEnd"/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anomalie</w:t>
            </w:r>
          </w:p>
        </w:tc>
        <w:tc>
          <w:tcPr>
            <w:tcW w:w="8677" w:type="dxa"/>
            <w:shd w:val="clear" w:color="auto" w:fill="D9D9D9"/>
          </w:tcPr>
          <w:p w14:paraId="132C65CA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Indique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CNS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l'anomalie</w:t>
            </w:r>
          </w:p>
        </w:tc>
        <w:tc>
          <w:tcPr>
            <w:tcW w:w="1032" w:type="dxa"/>
            <w:shd w:val="clear" w:color="auto" w:fill="D9D9D9"/>
          </w:tcPr>
          <w:p w14:paraId="29499EFF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50)</w:t>
            </w:r>
          </w:p>
        </w:tc>
      </w:tr>
      <w:tr w:rsidR="00AC58BB" w14:paraId="7348BB2E" w14:textId="77777777">
        <w:trPr>
          <w:trHeight w:val="200"/>
        </w:trPr>
        <w:tc>
          <w:tcPr>
            <w:tcW w:w="386" w:type="dxa"/>
            <w:vMerge/>
            <w:tcBorders>
              <w:top w:val="nil"/>
            </w:tcBorders>
            <w:shd w:val="clear" w:color="auto" w:fill="CCC0DA"/>
          </w:tcPr>
          <w:p w14:paraId="34545C77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236BFF7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FFFF00"/>
          </w:tcPr>
          <w:p w14:paraId="013582C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gridSpan w:val="3"/>
            <w:shd w:val="clear" w:color="auto" w:fill="D9D9D9"/>
          </w:tcPr>
          <w:p w14:paraId="7CE7E03D" w14:textId="77777777" w:rsidR="00AC58BB" w:rsidRDefault="002E35D7">
            <w:pPr>
              <w:pStyle w:val="TableParagraph"/>
              <w:spacing w:before="11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Libellé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court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l'anomalie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(Motif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contestation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général)</w:t>
            </w:r>
          </w:p>
        </w:tc>
        <w:tc>
          <w:tcPr>
            <w:tcW w:w="8677" w:type="dxa"/>
            <w:shd w:val="clear" w:color="auto" w:fill="D9D9D9"/>
          </w:tcPr>
          <w:p w14:paraId="66928855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Ce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libellé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indique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détail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lié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au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anomalie</w:t>
            </w:r>
          </w:p>
        </w:tc>
        <w:tc>
          <w:tcPr>
            <w:tcW w:w="1032" w:type="dxa"/>
            <w:shd w:val="clear" w:color="auto" w:fill="D9D9D9"/>
          </w:tcPr>
          <w:p w14:paraId="1E851A25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250)</w:t>
            </w:r>
          </w:p>
        </w:tc>
      </w:tr>
      <w:tr w:rsidR="00AC58BB" w14:paraId="1E889F7C" w14:textId="77777777">
        <w:trPr>
          <w:trHeight w:val="408"/>
        </w:trPr>
        <w:tc>
          <w:tcPr>
            <w:tcW w:w="15997" w:type="dxa"/>
            <w:gridSpan w:val="8"/>
            <w:tcBorders>
              <w:left w:val="nil"/>
              <w:right w:val="nil"/>
            </w:tcBorders>
          </w:tcPr>
          <w:p w14:paraId="4841C753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AC58BB" w14:paraId="1080CB99" w14:textId="77777777">
        <w:trPr>
          <w:trHeight w:val="199"/>
        </w:trPr>
        <w:tc>
          <w:tcPr>
            <w:tcW w:w="386" w:type="dxa"/>
            <w:tcBorders>
              <w:bottom w:val="nil"/>
            </w:tcBorders>
            <w:shd w:val="clear" w:color="auto" w:fill="CCC0DA"/>
          </w:tcPr>
          <w:p w14:paraId="7A5B13D6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 w:val="restart"/>
            <w:shd w:val="clear" w:color="auto" w:fill="FFC000"/>
          </w:tcPr>
          <w:p w14:paraId="1314F700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209" w:type="dxa"/>
            <w:gridSpan w:val="6"/>
            <w:tcBorders>
              <w:bottom w:val="nil"/>
            </w:tcBorders>
            <w:shd w:val="clear" w:color="auto" w:fill="92CDDC"/>
          </w:tcPr>
          <w:p w14:paraId="26547106" w14:textId="77777777" w:rsidR="00AC58BB" w:rsidRDefault="002E35D7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Ligne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prestation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stornée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(</w:t>
            </w:r>
            <w:proofErr w:type="gramStart"/>
            <w:r>
              <w:rPr>
                <w:b/>
                <w:color w:val="FF0000"/>
                <w:spacing w:val="-2"/>
                <w:sz w:val="14"/>
              </w:rPr>
              <w:t>1..</w:t>
            </w:r>
            <w:proofErr w:type="gramEnd"/>
            <w:r>
              <w:rPr>
                <w:b/>
                <w:color w:val="FF0000"/>
                <w:spacing w:val="-2"/>
                <w:sz w:val="14"/>
              </w:rPr>
              <w:t>n)</w:t>
            </w:r>
          </w:p>
        </w:tc>
      </w:tr>
      <w:tr w:rsidR="00AC58BB" w14:paraId="311BB46E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380F6CF2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42D35AE1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 w:val="restart"/>
            <w:tcBorders>
              <w:top w:val="nil"/>
            </w:tcBorders>
            <w:shd w:val="clear" w:color="auto" w:fill="92CDDC"/>
          </w:tcPr>
          <w:p w14:paraId="415230D8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26" w:type="dxa"/>
            <w:gridSpan w:val="3"/>
            <w:shd w:val="clear" w:color="auto" w:fill="D9D9D9"/>
          </w:tcPr>
          <w:p w14:paraId="0928B6C6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Référence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ligne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prestation</w:t>
            </w:r>
          </w:p>
        </w:tc>
        <w:tc>
          <w:tcPr>
            <w:tcW w:w="8677" w:type="dxa"/>
            <w:shd w:val="clear" w:color="auto" w:fill="D9D9D9"/>
          </w:tcPr>
          <w:p w14:paraId="79F87768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Référence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interne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facturier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ligne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prestation</w:t>
            </w:r>
          </w:p>
        </w:tc>
        <w:tc>
          <w:tcPr>
            <w:tcW w:w="1032" w:type="dxa"/>
            <w:shd w:val="clear" w:color="auto" w:fill="D9D9D9"/>
          </w:tcPr>
          <w:p w14:paraId="4C09DACC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50)</w:t>
            </w:r>
          </w:p>
        </w:tc>
      </w:tr>
      <w:tr w:rsidR="00AC58BB" w14:paraId="41D0C446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0EE59E28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19F10EDE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4FD4262D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gridSpan w:val="3"/>
            <w:shd w:val="clear" w:color="auto" w:fill="D9D9D9"/>
          </w:tcPr>
          <w:p w14:paraId="18C969C9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Code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tarif</w:t>
            </w:r>
          </w:p>
        </w:tc>
        <w:tc>
          <w:tcPr>
            <w:tcW w:w="8677" w:type="dxa"/>
            <w:shd w:val="clear" w:color="auto" w:fill="D9D9D9"/>
          </w:tcPr>
          <w:p w14:paraId="01EC0AE8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Code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tarif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sans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préfixes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suffixes</w:t>
            </w:r>
          </w:p>
        </w:tc>
        <w:tc>
          <w:tcPr>
            <w:tcW w:w="1032" w:type="dxa"/>
            <w:shd w:val="clear" w:color="auto" w:fill="D9D9D9"/>
          </w:tcPr>
          <w:p w14:paraId="576B1350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10)</w:t>
            </w:r>
          </w:p>
        </w:tc>
      </w:tr>
      <w:tr w:rsidR="00AC58BB" w14:paraId="1F292377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0106849B" w14:textId="77777777" w:rsidR="00AC58BB" w:rsidRDefault="002E35D7">
            <w:pPr>
              <w:pStyle w:val="TableParagraph"/>
              <w:spacing w:before="4" w:line="176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7219D33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63CA06C8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gridSpan w:val="3"/>
            <w:shd w:val="clear" w:color="auto" w:fill="C5EECE"/>
          </w:tcPr>
          <w:p w14:paraId="58730570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color w:val="006000"/>
                <w:sz w:val="14"/>
              </w:rPr>
              <w:t>Compléments</w:t>
            </w:r>
            <w:r>
              <w:rPr>
                <w:b/>
                <w:color w:val="006000"/>
                <w:spacing w:val="5"/>
                <w:sz w:val="14"/>
              </w:rPr>
              <w:t xml:space="preserve"> </w:t>
            </w:r>
            <w:r>
              <w:rPr>
                <w:b/>
                <w:color w:val="006000"/>
                <w:sz w:val="14"/>
              </w:rPr>
              <w:t>tarif</w:t>
            </w:r>
            <w:r>
              <w:rPr>
                <w:b/>
                <w:color w:val="006000"/>
                <w:spacing w:val="9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(0</w:t>
            </w:r>
            <w:r>
              <w:rPr>
                <w:b/>
                <w:color w:val="FF0000"/>
                <w:spacing w:val="6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-</w:t>
            </w:r>
            <w:r>
              <w:rPr>
                <w:b/>
                <w:color w:val="FF0000"/>
                <w:spacing w:val="-5"/>
                <w:sz w:val="14"/>
              </w:rPr>
              <w:t>n)</w:t>
            </w:r>
          </w:p>
        </w:tc>
        <w:tc>
          <w:tcPr>
            <w:tcW w:w="8677" w:type="dxa"/>
            <w:shd w:val="clear" w:color="auto" w:fill="C5EECE"/>
          </w:tcPr>
          <w:p w14:paraId="4FA49146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color w:val="006000"/>
                <w:sz w:val="14"/>
              </w:rPr>
              <w:t>Liste</w:t>
            </w:r>
            <w:r>
              <w:rPr>
                <w:color w:val="006000"/>
                <w:spacing w:val="3"/>
                <w:sz w:val="14"/>
              </w:rPr>
              <w:t xml:space="preserve"> </w:t>
            </w:r>
            <w:r>
              <w:rPr>
                <w:color w:val="006000"/>
                <w:sz w:val="14"/>
              </w:rPr>
              <w:t>des</w:t>
            </w:r>
            <w:r>
              <w:rPr>
                <w:color w:val="006000"/>
                <w:spacing w:val="4"/>
                <w:sz w:val="14"/>
              </w:rPr>
              <w:t xml:space="preserve"> </w:t>
            </w:r>
            <w:r>
              <w:rPr>
                <w:color w:val="006000"/>
                <w:sz w:val="14"/>
              </w:rPr>
              <w:t>suffixes</w:t>
            </w:r>
            <w:r>
              <w:rPr>
                <w:color w:val="006000"/>
                <w:spacing w:val="4"/>
                <w:sz w:val="14"/>
              </w:rPr>
              <w:t xml:space="preserve"> </w:t>
            </w:r>
            <w:r>
              <w:rPr>
                <w:color w:val="006000"/>
                <w:sz w:val="14"/>
              </w:rPr>
              <w:t>ou</w:t>
            </w:r>
            <w:r>
              <w:rPr>
                <w:color w:val="006000"/>
                <w:spacing w:val="4"/>
                <w:sz w:val="14"/>
              </w:rPr>
              <w:t xml:space="preserve"> </w:t>
            </w:r>
            <w:r>
              <w:rPr>
                <w:color w:val="006000"/>
                <w:sz w:val="14"/>
              </w:rPr>
              <w:t>préfixes</w:t>
            </w:r>
            <w:r>
              <w:rPr>
                <w:color w:val="006000"/>
                <w:spacing w:val="4"/>
                <w:sz w:val="14"/>
              </w:rPr>
              <w:t xml:space="preserve"> </w:t>
            </w:r>
            <w:r>
              <w:rPr>
                <w:color w:val="006000"/>
                <w:sz w:val="14"/>
              </w:rPr>
              <w:t>appliqués</w:t>
            </w:r>
            <w:r>
              <w:rPr>
                <w:color w:val="006000"/>
                <w:spacing w:val="4"/>
                <w:sz w:val="14"/>
              </w:rPr>
              <w:t xml:space="preserve"> </w:t>
            </w:r>
            <w:r>
              <w:rPr>
                <w:color w:val="006000"/>
                <w:sz w:val="14"/>
              </w:rPr>
              <w:t>au</w:t>
            </w:r>
            <w:r>
              <w:rPr>
                <w:color w:val="006000"/>
                <w:spacing w:val="3"/>
                <w:sz w:val="14"/>
              </w:rPr>
              <w:t xml:space="preserve"> </w:t>
            </w:r>
            <w:r>
              <w:rPr>
                <w:color w:val="006000"/>
                <w:sz w:val="14"/>
              </w:rPr>
              <w:t>code</w:t>
            </w:r>
            <w:r>
              <w:rPr>
                <w:color w:val="006000"/>
                <w:spacing w:val="4"/>
                <w:sz w:val="14"/>
              </w:rPr>
              <w:t xml:space="preserve"> </w:t>
            </w:r>
            <w:r>
              <w:rPr>
                <w:color w:val="006000"/>
                <w:spacing w:val="-2"/>
                <w:sz w:val="14"/>
              </w:rPr>
              <w:t>tarif</w:t>
            </w:r>
          </w:p>
        </w:tc>
        <w:tc>
          <w:tcPr>
            <w:tcW w:w="1032" w:type="dxa"/>
            <w:shd w:val="clear" w:color="auto" w:fill="C5EECE"/>
          </w:tcPr>
          <w:p w14:paraId="7766005F" w14:textId="77777777" w:rsidR="00AC58BB" w:rsidRDefault="002E35D7">
            <w:pPr>
              <w:pStyle w:val="TableParagraph"/>
              <w:spacing w:before="0" w:line="180" w:lineRule="exact"/>
              <w:ind w:left="26"/>
              <w:rPr>
                <w:rFonts w:ascii="Calibri"/>
                <w:sz w:val="17"/>
              </w:rPr>
            </w:pPr>
            <w:proofErr w:type="gramStart"/>
            <w:r>
              <w:rPr>
                <w:rFonts w:ascii="Calibri"/>
                <w:color w:val="006000"/>
                <w:spacing w:val="-2"/>
                <w:w w:val="105"/>
                <w:sz w:val="17"/>
              </w:rPr>
              <w:t>CHAR(</w:t>
            </w:r>
            <w:proofErr w:type="gramEnd"/>
            <w:r>
              <w:rPr>
                <w:rFonts w:ascii="Calibri"/>
                <w:color w:val="006000"/>
                <w:spacing w:val="-2"/>
                <w:w w:val="105"/>
                <w:sz w:val="17"/>
              </w:rPr>
              <w:t>1)</w:t>
            </w:r>
          </w:p>
        </w:tc>
      </w:tr>
      <w:tr w:rsidR="00AC58BB" w14:paraId="7661CEEA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084255E4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73E5AE24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4D56A29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gridSpan w:val="3"/>
            <w:shd w:val="clear" w:color="auto" w:fill="D9D9D9"/>
          </w:tcPr>
          <w:p w14:paraId="0FA99E3B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prestation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début</w:t>
            </w:r>
          </w:p>
        </w:tc>
        <w:tc>
          <w:tcPr>
            <w:tcW w:w="8677" w:type="dxa"/>
            <w:shd w:val="clear" w:color="auto" w:fill="D9D9D9"/>
          </w:tcPr>
          <w:p w14:paraId="7928098F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prestation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début</w:t>
            </w:r>
          </w:p>
        </w:tc>
        <w:tc>
          <w:tcPr>
            <w:tcW w:w="1032" w:type="dxa"/>
            <w:shd w:val="clear" w:color="auto" w:fill="D9D9D9"/>
          </w:tcPr>
          <w:p w14:paraId="1003A1C5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DATE(</w:t>
            </w:r>
            <w:proofErr w:type="gramEnd"/>
            <w:r>
              <w:rPr>
                <w:spacing w:val="-2"/>
                <w:sz w:val="14"/>
              </w:rPr>
              <w:t>)</w:t>
            </w:r>
          </w:p>
        </w:tc>
      </w:tr>
      <w:tr w:rsidR="00AC58BB" w14:paraId="6F5AE9FF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214BEABC" w14:textId="77777777" w:rsidR="00AC58BB" w:rsidRDefault="002E35D7">
            <w:pPr>
              <w:pStyle w:val="TableParagraph"/>
              <w:spacing w:before="4" w:line="176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7878EE5C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525D24E0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gridSpan w:val="3"/>
            <w:shd w:val="clear" w:color="auto" w:fill="D9D9D9"/>
          </w:tcPr>
          <w:p w14:paraId="5A5C7D1D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Heure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prestation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début</w:t>
            </w:r>
          </w:p>
        </w:tc>
        <w:tc>
          <w:tcPr>
            <w:tcW w:w="8677" w:type="dxa"/>
            <w:shd w:val="clear" w:color="auto" w:fill="D9D9D9"/>
          </w:tcPr>
          <w:p w14:paraId="2938B646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Heure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prestation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début</w:t>
            </w:r>
          </w:p>
        </w:tc>
        <w:tc>
          <w:tcPr>
            <w:tcW w:w="1032" w:type="dxa"/>
            <w:shd w:val="clear" w:color="auto" w:fill="D9D9D9"/>
          </w:tcPr>
          <w:p w14:paraId="7FB5751E" w14:textId="77777777" w:rsidR="00AC58BB" w:rsidRDefault="002E35D7">
            <w:pPr>
              <w:pStyle w:val="TableParagraph"/>
              <w:spacing w:before="29" w:line="15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HEURE(</w:t>
            </w:r>
            <w:proofErr w:type="gramEnd"/>
            <w:r>
              <w:rPr>
                <w:spacing w:val="-2"/>
                <w:sz w:val="14"/>
              </w:rPr>
              <w:t>)</w:t>
            </w:r>
          </w:p>
        </w:tc>
      </w:tr>
      <w:tr w:rsidR="00AC58BB" w14:paraId="18639447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0DCFBD46" w14:textId="77777777" w:rsidR="00AC58BB" w:rsidRDefault="002E35D7">
            <w:pPr>
              <w:pStyle w:val="TableParagraph"/>
              <w:spacing w:before="4" w:line="176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759CCD9D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1B89002A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gridSpan w:val="3"/>
            <w:shd w:val="clear" w:color="auto" w:fill="D9D9D9"/>
          </w:tcPr>
          <w:p w14:paraId="71D8161C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prestation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fin</w:t>
            </w:r>
          </w:p>
        </w:tc>
        <w:tc>
          <w:tcPr>
            <w:tcW w:w="8677" w:type="dxa"/>
            <w:shd w:val="clear" w:color="auto" w:fill="D9D9D9"/>
          </w:tcPr>
          <w:p w14:paraId="09D51B9F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prestation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fin</w:t>
            </w:r>
          </w:p>
        </w:tc>
        <w:tc>
          <w:tcPr>
            <w:tcW w:w="1032" w:type="dxa"/>
            <w:shd w:val="clear" w:color="auto" w:fill="D9D9D9"/>
          </w:tcPr>
          <w:p w14:paraId="4F916885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DATE(</w:t>
            </w:r>
            <w:proofErr w:type="gramEnd"/>
            <w:r>
              <w:rPr>
                <w:spacing w:val="-2"/>
                <w:sz w:val="14"/>
              </w:rPr>
              <w:t>)</w:t>
            </w:r>
          </w:p>
        </w:tc>
      </w:tr>
      <w:tr w:rsidR="00AC58BB" w14:paraId="0C82533E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3F3C3917" w14:textId="77777777" w:rsidR="00AC58BB" w:rsidRDefault="002E35D7">
            <w:pPr>
              <w:pStyle w:val="TableParagraph"/>
              <w:spacing w:before="4" w:line="176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04670445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7F1B8788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gridSpan w:val="3"/>
            <w:shd w:val="clear" w:color="auto" w:fill="D9D9D9"/>
          </w:tcPr>
          <w:p w14:paraId="5E2B5CA6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Heure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prestation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fin</w:t>
            </w:r>
          </w:p>
        </w:tc>
        <w:tc>
          <w:tcPr>
            <w:tcW w:w="8677" w:type="dxa"/>
            <w:shd w:val="clear" w:color="auto" w:fill="D9D9D9"/>
          </w:tcPr>
          <w:p w14:paraId="408E2A0A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Heure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prestation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fin</w:t>
            </w:r>
          </w:p>
        </w:tc>
        <w:tc>
          <w:tcPr>
            <w:tcW w:w="1032" w:type="dxa"/>
            <w:shd w:val="clear" w:color="auto" w:fill="D9D9D9"/>
          </w:tcPr>
          <w:p w14:paraId="28EFA464" w14:textId="77777777" w:rsidR="00AC58BB" w:rsidRDefault="002E35D7">
            <w:pPr>
              <w:pStyle w:val="TableParagraph"/>
              <w:spacing w:before="29" w:line="15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HEURE(</w:t>
            </w:r>
            <w:proofErr w:type="gramEnd"/>
            <w:r>
              <w:rPr>
                <w:spacing w:val="-2"/>
                <w:sz w:val="14"/>
              </w:rPr>
              <w:t>)</w:t>
            </w:r>
          </w:p>
        </w:tc>
      </w:tr>
      <w:tr w:rsidR="00AC58BB" w14:paraId="65CA4CD5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7EC02CDD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2D861518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0BE40879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gridSpan w:val="3"/>
            <w:shd w:val="clear" w:color="auto" w:fill="D9D9D9"/>
          </w:tcPr>
          <w:p w14:paraId="4625B9C3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Nombre</w:t>
            </w:r>
          </w:p>
        </w:tc>
        <w:tc>
          <w:tcPr>
            <w:tcW w:w="8677" w:type="dxa"/>
            <w:shd w:val="clear" w:color="auto" w:fill="D9D9D9"/>
          </w:tcPr>
          <w:p w14:paraId="30544356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Quantité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tarif</w:t>
            </w:r>
          </w:p>
        </w:tc>
        <w:tc>
          <w:tcPr>
            <w:tcW w:w="1032" w:type="dxa"/>
            <w:shd w:val="clear" w:color="auto" w:fill="D9D9D9"/>
          </w:tcPr>
          <w:p w14:paraId="2BA7F763" w14:textId="77777777" w:rsidR="00AC58BB" w:rsidRDefault="002E35D7">
            <w:pPr>
              <w:pStyle w:val="TableParagraph"/>
              <w:spacing w:before="29" w:line="150" w:lineRule="exact"/>
              <w:ind w:left="24"/>
              <w:rPr>
                <w:sz w:val="14"/>
              </w:rPr>
            </w:pPr>
            <w:r>
              <w:rPr>
                <w:sz w:val="14"/>
              </w:rPr>
              <w:t>NUM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(4)</w:t>
            </w:r>
          </w:p>
        </w:tc>
      </w:tr>
      <w:tr w:rsidR="00AC58BB" w14:paraId="3548BAF4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1CF2663E" w14:textId="77777777" w:rsidR="00AC58BB" w:rsidRDefault="002E35D7">
            <w:pPr>
              <w:pStyle w:val="TableParagraph"/>
              <w:spacing w:before="4" w:line="176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1A490A5A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7F1EF083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gridSpan w:val="3"/>
            <w:shd w:val="clear" w:color="auto" w:fill="D9D9D9"/>
          </w:tcPr>
          <w:p w14:paraId="60FDDF47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brut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unitaire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demandé</w:t>
            </w:r>
          </w:p>
        </w:tc>
        <w:tc>
          <w:tcPr>
            <w:tcW w:w="8677" w:type="dxa"/>
            <w:shd w:val="clear" w:color="auto" w:fill="D9D9D9"/>
          </w:tcPr>
          <w:p w14:paraId="066B9338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brut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unitaire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demandé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tarif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sans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prix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officiel</w:t>
            </w:r>
          </w:p>
        </w:tc>
        <w:tc>
          <w:tcPr>
            <w:tcW w:w="1032" w:type="dxa"/>
            <w:shd w:val="clear" w:color="auto" w:fill="D9D9D9"/>
          </w:tcPr>
          <w:p w14:paraId="67FB7873" w14:textId="77777777" w:rsidR="00AC58BB" w:rsidRDefault="002E35D7">
            <w:pPr>
              <w:pStyle w:val="TableParagraph"/>
              <w:spacing w:before="29" w:line="15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62A6D391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4239010D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1FEA2478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7485D3C7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gridSpan w:val="3"/>
            <w:shd w:val="clear" w:color="auto" w:fill="D9D9D9"/>
          </w:tcPr>
          <w:p w14:paraId="4D1A5E5F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brut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ligne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demandé</w:t>
            </w:r>
          </w:p>
        </w:tc>
        <w:tc>
          <w:tcPr>
            <w:tcW w:w="8677" w:type="dxa"/>
            <w:shd w:val="clear" w:color="auto" w:fill="D9D9D9"/>
          </w:tcPr>
          <w:p w14:paraId="07A33DB4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brut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demandé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ligne</w:t>
            </w:r>
          </w:p>
        </w:tc>
        <w:tc>
          <w:tcPr>
            <w:tcW w:w="1032" w:type="dxa"/>
            <w:shd w:val="clear" w:color="auto" w:fill="D9D9D9"/>
          </w:tcPr>
          <w:p w14:paraId="1C82D80B" w14:textId="77777777" w:rsidR="00AC58BB" w:rsidRDefault="002E35D7">
            <w:pPr>
              <w:pStyle w:val="TableParagraph"/>
              <w:spacing w:before="29" w:line="15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3F7A9D2E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350F5D02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296FEED1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4629A0A4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gridSpan w:val="3"/>
            <w:shd w:val="clear" w:color="auto" w:fill="D9D9D9"/>
          </w:tcPr>
          <w:p w14:paraId="46048FD1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net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ligne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demandé</w:t>
            </w:r>
          </w:p>
        </w:tc>
        <w:tc>
          <w:tcPr>
            <w:tcW w:w="8677" w:type="dxa"/>
            <w:shd w:val="clear" w:color="auto" w:fill="D9D9D9"/>
          </w:tcPr>
          <w:p w14:paraId="380E0F68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demandé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ligne</w:t>
            </w:r>
          </w:p>
        </w:tc>
        <w:tc>
          <w:tcPr>
            <w:tcW w:w="1032" w:type="dxa"/>
            <w:shd w:val="clear" w:color="auto" w:fill="D9D9D9"/>
          </w:tcPr>
          <w:p w14:paraId="0E71D164" w14:textId="77777777" w:rsidR="00AC58BB" w:rsidRDefault="002E35D7">
            <w:pPr>
              <w:pStyle w:val="TableParagraph"/>
              <w:spacing w:before="29" w:line="15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41B0FD12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5DECBBDC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5DEFD211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545ACCA3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gridSpan w:val="3"/>
            <w:shd w:val="clear" w:color="auto" w:fill="D9D9D9"/>
          </w:tcPr>
          <w:p w14:paraId="3A6969B9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Devise</w:t>
            </w:r>
          </w:p>
        </w:tc>
        <w:tc>
          <w:tcPr>
            <w:tcW w:w="8677" w:type="dxa"/>
            <w:shd w:val="clear" w:color="auto" w:fill="D9D9D9"/>
          </w:tcPr>
          <w:p w14:paraId="7909B63F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Devise</w:t>
            </w:r>
          </w:p>
        </w:tc>
        <w:tc>
          <w:tcPr>
            <w:tcW w:w="1032" w:type="dxa"/>
            <w:shd w:val="clear" w:color="auto" w:fill="D9D9D9"/>
          </w:tcPr>
          <w:p w14:paraId="04A17924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3)</w:t>
            </w:r>
          </w:p>
        </w:tc>
      </w:tr>
      <w:tr w:rsidR="00AC58BB" w14:paraId="5272EADD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3DE96EB6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3F49076C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6FAE82C3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gridSpan w:val="3"/>
            <w:shd w:val="clear" w:color="auto" w:fill="D9D9D9"/>
          </w:tcPr>
          <w:p w14:paraId="14DB6C74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Lieu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prestation</w:t>
            </w:r>
          </w:p>
        </w:tc>
        <w:tc>
          <w:tcPr>
            <w:tcW w:w="8677" w:type="dxa"/>
            <w:shd w:val="clear" w:color="auto" w:fill="D9D9D9"/>
          </w:tcPr>
          <w:p w14:paraId="40DC4A20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Lieu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prestation</w:t>
            </w:r>
          </w:p>
        </w:tc>
        <w:tc>
          <w:tcPr>
            <w:tcW w:w="1032" w:type="dxa"/>
            <w:shd w:val="clear" w:color="auto" w:fill="D9D9D9"/>
          </w:tcPr>
          <w:p w14:paraId="5E147900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3)</w:t>
            </w:r>
          </w:p>
        </w:tc>
      </w:tr>
      <w:tr w:rsidR="00AC58BB" w14:paraId="152EBFC4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1DA8EF69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74F561CA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04B569A3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gridSpan w:val="3"/>
            <w:shd w:val="clear" w:color="auto" w:fill="D9D9D9"/>
          </w:tcPr>
          <w:p w14:paraId="3EA25161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Code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prestataire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l'exécutant</w:t>
            </w:r>
          </w:p>
        </w:tc>
        <w:tc>
          <w:tcPr>
            <w:tcW w:w="8677" w:type="dxa"/>
            <w:shd w:val="clear" w:color="auto" w:fill="D9D9D9"/>
          </w:tcPr>
          <w:p w14:paraId="7418D4CC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Code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prestataire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l'exécuant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prestation</w:t>
            </w:r>
          </w:p>
        </w:tc>
        <w:tc>
          <w:tcPr>
            <w:tcW w:w="1032" w:type="dxa"/>
            <w:shd w:val="clear" w:color="auto" w:fill="D9D9D9"/>
          </w:tcPr>
          <w:p w14:paraId="77A878C9" w14:textId="77777777" w:rsidR="00AC58BB" w:rsidRDefault="002E35D7">
            <w:pPr>
              <w:pStyle w:val="TableParagraph"/>
              <w:spacing w:before="29" w:line="150" w:lineRule="exact"/>
              <w:ind w:left="24"/>
              <w:rPr>
                <w:sz w:val="14"/>
              </w:rPr>
            </w:pPr>
            <w:r>
              <w:rPr>
                <w:sz w:val="14"/>
              </w:rPr>
              <w:t>NUM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(8)</w:t>
            </w:r>
          </w:p>
        </w:tc>
      </w:tr>
      <w:tr w:rsidR="00AC58BB" w14:paraId="26DF8D79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3D7F88B6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60AC8508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557878B8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gridSpan w:val="3"/>
            <w:shd w:val="clear" w:color="auto" w:fill="D9D9D9"/>
          </w:tcPr>
          <w:p w14:paraId="09BC0B81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Numéro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titre</w:t>
            </w:r>
          </w:p>
        </w:tc>
        <w:tc>
          <w:tcPr>
            <w:tcW w:w="8677" w:type="dxa"/>
            <w:shd w:val="clear" w:color="auto" w:fill="D9D9D9"/>
          </w:tcPr>
          <w:p w14:paraId="0E12137B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Numéro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titre</w:t>
            </w:r>
          </w:p>
        </w:tc>
        <w:tc>
          <w:tcPr>
            <w:tcW w:w="1032" w:type="dxa"/>
            <w:shd w:val="clear" w:color="auto" w:fill="D9D9D9"/>
          </w:tcPr>
          <w:p w14:paraId="66821153" w14:textId="77777777" w:rsidR="00AC58BB" w:rsidRDefault="002E35D7">
            <w:pPr>
              <w:pStyle w:val="TableParagraph"/>
              <w:spacing w:before="29" w:line="15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15)</w:t>
            </w:r>
          </w:p>
        </w:tc>
      </w:tr>
      <w:tr w:rsidR="00AC58BB" w14:paraId="46DFDD53" w14:textId="77777777">
        <w:trPr>
          <w:trHeight w:val="524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69431925" w14:textId="77777777" w:rsidR="00AC58BB" w:rsidRDefault="002E35D7">
            <w:pPr>
              <w:pStyle w:val="TableParagraph"/>
              <w:spacing w:before="167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4E289780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0648FB65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gridSpan w:val="3"/>
            <w:shd w:val="clear" w:color="auto" w:fill="D9D9D9"/>
          </w:tcPr>
          <w:p w14:paraId="38E108C4" w14:textId="77777777" w:rsidR="00AC58BB" w:rsidRDefault="00AC58BB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2C1A0E16" w14:textId="77777777" w:rsidR="00AC58BB" w:rsidRDefault="002E35D7">
            <w:pPr>
              <w:pStyle w:val="TableParagraph"/>
              <w:spacing w:before="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Numéro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accident</w:t>
            </w:r>
          </w:p>
        </w:tc>
        <w:tc>
          <w:tcPr>
            <w:tcW w:w="8677" w:type="dxa"/>
            <w:shd w:val="clear" w:color="auto" w:fill="D9D9D9"/>
          </w:tcPr>
          <w:p w14:paraId="7E9B3562" w14:textId="77777777" w:rsidR="00AC58BB" w:rsidRDefault="002E35D7">
            <w:pPr>
              <w:pStyle w:val="TableParagraph"/>
              <w:spacing w:before="92" w:line="266" w:lineRule="auto"/>
              <w:ind w:left="24" w:right="22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numéro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accident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est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composé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d’une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lettre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(U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AA),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suivi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l’année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AAAA,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et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termine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numéro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courant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l’accident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sur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 positions. La mention du numéro accident est obligatoire après 3 mois suivant la date de l’accident. (</w:t>
            </w:r>
            <w:proofErr w:type="gramStart"/>
            <w:r>
              <w:rPr>
                <w:sz w:val="14"/>
              </w:rPr>
              <w:t>champ</w:t>
            </w:r>
            <w:proofErr w:type="gramEnd"/>
            <w:r>
              <w:rPr>
                <w:sz w:val="14"/>
              </w:rPr>
              <w:t xml:space="preserve"> facultatif)</w:t>
            </w:r>
          </w:p>
        </w:tc>
        <w:tc>
          <w:tcPr>
            <w:tcW w:w="1032" w:type="dxa"/>
            <w:shd w:val="clear" w:color="auto" w:fill="D9D9D9"/>
          </w:tcPr>
          <w:p w14:paraId="235BF72D" w14:textId="77777777" w:rsidR="00AC58BB" w:rsidRDefault="00AC58BB">
            <w:pPr>
              <w:pStyle w:val="TableParagraph"/>
              <w:rPr>
                <w:b/>
                <w:sz w:val="14"/>
              </w:rPr>
            </w:pPr>
          </w:p>
          <w:p w14:paraId="1A263585" w14:textId="77777777" w:rsidR="00AC58BB" w:rsidRDefault="002E35D7">
            <w:pPr>
              <w:pStyle w:val="TableParagraph"/>
              <w:spacing w:before="0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10)</w:t>
            </w:r>
          </w:p>
        </w:tc>
      </w:tr>
      <w:tr w:rsidR="00AC58BB" w14:paraId="618EEBC5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153A80DD" w14:textId="77777777" w:rsidR="00AC58BB" w:rsidRDefault="002E35D7">
            <w:pPr>
              <w:pStyle w:val="TableParagraph"/>
              <w:spacing w:before="4" w:line="176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006E4B3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224962C4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gridSpan w:val="3"/>
            <w:shd w:val="clear" w:color="auto" w:fill="D9D9D9"/>
          </w:tcPr>
          <w:p w14:paraId="745EB97D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accident</w:t>
            </w:r>
          </w:p>
        </w:tc>
        <w:tc>
          <w:tcPr>
            <w:tcW w:w="8677" w:type="dxa"/>
            <w:shd w:val="clear" w:color="auto" w:fill="D9D9D9"/>
          </w:tcPr>
          <w:p w14:paraId="70FEF644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laquelle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s’est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produit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l’accident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champs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facultatif</w:t>
            </w:r>
            <w:proofErr w:type="gramEnd"/>
            <w:r>
              <w:rPr>
                <w:sz w:val="14"/>
              </w:rPr>
              <w:t>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seulement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d’accident)</w:t>
            </w:r>
          </w:p>
        </w:tc>
        <w:tc>
          <w:tcPr>
            <w:tcW w:w="1032" w:type="dxa"/>
            <w:shd w:val="clear" w:color="auto" w:fill="D9D9D9"/>
          </w:tcPr>
          <w:p w14:paraId="003A8F0F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DATE(</w:t>
            </w:r>
            <w:proofErr w:type="gramEnd"/>
            <w:r>
              <w:rPr>
                <w:spacing w:val="-2"/>
                <w:sz w:val="14"/>
              </w:rPr>
              <w:t>)</w:t>
            </w:r>
          </w:p>
        </w:tc>
      </w:tr>
      <w:tr w:rsidR="00AC58BB" w14:paraId="0A960AE4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42F7BCAF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350E5ED1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03583838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gridSpan w:val="3"/>
            <w:shd w:val="clear" w:color="auto" w:fill="D9D9D9"/>
          </w:tcPr>
          <w:p w14:paraId="6A7169F9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Identifiant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organisme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ligne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prestation</w:t>
            </w:r>
          </w:p>
        </w:tc>
        <w:tc>
          <w:tcPr>
            <w:tcW w:w="8677" w:type="dxa"/>
            <w:shd w:val="clear" w:color="auto" w:fill="D9D9D9"/>
          </w:tcPr>
          <w:p w14:paraId="1BFB670D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Identifiant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interne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prestation</w:t>
            </w:r>
          </w:p>
        </w:tc>
        <w:tc>
          <w:tcPr>
            <w:tcW w:w="1032" w:type="dxa"/>
            <w:shd w:val="clear" w:color="auto" w:fill="D9D9D9"/>
          </w:tcPr>
          <w:p w14:paraId="16AD1F4A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50)</w:t>
            </w:r>
          </w:p>
        </w:tc>
      </w:tr>
      <w:tr w:rsidR="00AC58BB" w14:paraId="46A5AFC5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392C785D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7A124FB7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2B8907B5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gridSpan w:val="3"/>
            <w:shd w:val="clear" w:color="auto" w:fill="D9D9D9"/>
          </w:tcPr>
          <w:p w14:paraId="42F977B5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Code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acte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payé</w:t>
            </w:r>
          </w:p>
        </w:tc>
        <w:tc>
          <w:tcPr>
            <w:tcW w:w="8677" w:type="dxa"/>
            <w:shd w:val="clear" w:color="auto" w:fill="D9D9D9"/>
          </w:tcPr>
          <w:p w14:paraId="77722322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Code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acte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repris/saisi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par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l'organisme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(avec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préfixes/suffixes)</w:t>
            </w:r>
          </w:p>
        </w:tc>
        <w:tc>
          <w:tcPr>
            <w:tcW w:w="1032" w:type="dxa"/>
            <w:shd w:val="clear" w:color="auto" w:fill="D9D9D9"/>
          </w:tcPr>
          <w:p w14:paraId="70BABB05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10)</w:t>
            </w:r>
          </w:p>
        </w:tc>
      </w:tr>
      <w:tr w:rsidR="00AC58BB" w14:paraId="7FBB9533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5D54E345" w14:textId="77777777" w:rsidR="00AC58BB" w:rsidRDefault="002E35D7">
            <w:pPr>
              <w:pStyle w:val="TableParagraph"/>
              <w:spacing w:before="4" w:line="176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1C9FAB94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34861A9E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gridSpan w:val="3"/>
            <w:shd w:val="clear" w:color="auto" w:fill="D9D9D9"/>
          </w:tcPr>
          <w:p w14:paraId="17B7EEAD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Code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acte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ordonnance</w:t>
            </w:r>
          </w:p>
        </w:tc>
        <w:tc>
          <w:tcPr>
            <w:tcW w:w="8677" w:type="dxa"/>
            <w:shd w:val="clear" w:color="auto" w:fill="D9D9D9"/>
          </w:tcPr>
          <w:p w14:paraId="064C1D12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Code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acte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prescrit</w:t>
            </w:r>
          </w:p>
        </w:tc>
        <w:tc>
          <w:tcPr>
            <w:tcW w:w="1032" w:type="dxa"/>
            <w:shd w:val="clear" w:color="auto" w:fill="D9D9D9"/>
          </w:tcPr>
          <w:p w14:paraId="3103F430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10)</w:t>
            </w:r>
          </w:p>
        </w:tc>
      </w:tr>
      <w:tr w:rsidR="00AC58BB" w14:paraId="50084BF3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5A57B578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71D9A4D1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4594D92A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gridSpan w:val="3"/>
            <w:shd w:val="clear" w:color="auto" w:fill="D9D9D9"/>
          </w:tcPr>
          <w:p w14:paraId="7A5C082E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codes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acte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payés</w:t>
            </w:r>
          </w:p>
        </w:tc>
        <w:tc>
          <w:tcPr>
            <w:tcW w:w="8677" w:type="dxa"/>
            <w:shd w:val="clear" w:color="auto" w:fill="D9D9D9"/>
          </w:tcPr>
          <w:p w14:paraId="37B2CA71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codes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acte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payés</w:t>
            </w:r>
          </w:p>
        </w:tc>
        <w:tc>
          <w:tcPr>
            <w:tcW w:w="1032" w:type="dxa"/>
            <w:shd w:val="clear" w:color="auto" w:fill="D9D9D9"/>
          </w:tcPr>
          <w:p w14:paraId="610D2318" w14:textId="77777777" w:rsidR="00AC58BB" w:rsidRDefault="002E35D7">
            <w:pPr>
              <w:pStyle w:val="TableParagraph"/>
              <w:spacing w:before="29" w:line="150" w:lineRule="exact"/>
              <w:ind w:left="24"/>
              <w:rPr>
                <w:sz w:val="14"/>
              </w:rPr>
            </w:pPr>
            <w:r>
              <w:rPr>
                <w:sz w:val="14"/>
              </w:rPr>
              <w:t>NUM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(4)</w:t>
            </w:r>
          </w:p>
        </w:tc>
      </w:tr>
      <w:tr w:rsidR="00AC58BB" w14:paraId="3309C2D8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69568942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37DC9CF7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257E9077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gridSpan w:val="3"/>
            <w:shd w:val="clear" w:color="auto" w:fill="D9D9D9"/>
          </w:tcPr>
          <w:p w14:paraId="0378EBD1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brut</w:t>
            </w:r>
          </w:p>
        </w:tc>
        <w:tc>
          <w:tcPr>
            <w:tcW w:w="8677" w:type="dxa"/>
            <w:shd w:val="clear" w:color="auto" w:fill="D9D9D9"/>
          </w:tcPr>
          <w:p w14:paraId="50FB6872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brut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ligne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prestation</w:t>
            </w:r>
          </w:p>
        </w:tc>
        <w:tc>
          <w:tcPr>
            <w:tcW w:w="1032" w:type="dxa"/>
            <w:shd w:val="clear" w:color="auto" w:fill="D9D9D9"/>
          </w:tcPr>
          <w:p w14:paraId="57E2CE1B" w14:textId="77777777" w:rsidR="00AC58BB" w:rsidRDefault="002E35D7">
            <w:pPr>
              <w:pStyle w:val="TableParagraph"/>
              <w:spacing w:before="29" w:line="15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1985A4A5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18849490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314425B7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1E67A94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gridSpan w:val="3"/>
            <w:shd w:val="clear" w:color="auto" w:fill="D9D9D9"/>
          </w:tcPr>
          <w:p w14:paraId="09D70EA6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net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retenu</w:t>
            </w:r>
          </w:p>
        </w:tc>
        <w:tc>
          <w:tcPr>
            <w:tcW w:w="8677" w:type="dxa"/>
            <w:shd w:val="clear" w:color="auto" w:fill="D9D9D9"/>
          </w:tcPr>
          <w:p w14:paraId="1A59ACB5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retenu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ligne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prestation</w:t>
            </w:r>
          </w:p>
        </w:tc>
        <w:tc>
          <w:tcPr>
            <w:tcW w:w="1032" w:type="dxa"/>
            <w:shd w:val="clear" w:color="auto" w:fill="D9D9D9"/>
          </w:tcPr>
          <w:p w14:paraId="7D434A48" w14:textId="77777777" w:rsidR="00AC58BB" w:rsidRDefault="002E35D7">
            <w:pPr>
              <w:pStyle w:val="TableParagraph"/>
              <w:spacing w:before="29" w:line="15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68CC01BE" w14:textId="77777777">
        <w:trPr>
          <w:trHeight w:val="199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CCC0DA"/>
          </w:tcPr>
          <w:p w14:paraId="370A046A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1658325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50913483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gridSpan w:val="3"/>
            <w:shd w:val="clear" w:color="auto" w:fill="D9D9D9"/>
          </w:tcPr>
          <w:p w14:paraId="6D9862CC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Devise</w:t>
            </w:r>
          </w:p>
        </w:tc>
        <w:tc>
          <w:tcPr>
            <w:tcW w:w="8677" w:type="dxa"/>
            <w:shd w:val="clear" w:color="auto" w:fill="D9D9D9"/>
          </w:tcPr>
          <w:p w14:paraId="0A132AD1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Devise</w:t>
            </w:r>
          </w:p>
        </w:tc>
        <w:tc>
          <w:tcPr>
            <w:tcW w:w="1032" w:type="dxa"/>
            <w:shd w:val="clear" w:color="auto" w:fill="D9D9D9"/>
          </w:tcPr>
          <w:p w14:paraId="1C5E4D66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3)</w:t>
            </w:r>
          </w:p>
        </w:tc>
      </w:tr>
      <w:tr w:rsidR="00AC58BB" w14:paraId="2E0ABDAA" w14:textId="77777777">
        <w:trPr>
          <w:trHeight w:val="199"/>
        </w:trPr>
        <w:tc>
          <w:tcPr>
            <w:tcW w:w="386" w:type="dxa"/>
            <w:tcBorders>
              <w:top w:val="nil"/>
            </w:tcBorders>
            <w:shd w:val="clear" w:color="auto" w:fill="CCC0DA"/>
          </w:tcPr>
          <w:p w14:paraId="756BBEFF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418B28D5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12AA584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14835" w:type="dxa"/>
            <w:gridSpan w:val="5"/>
            <w:shd w:val="clear" w:color="auto" w:fill="C0504D"/>
          </w:tcPr>
          <w:p w14:paraId="2C0A9BE0" w14:textId="77777777" w:rsidR="00AC58BB" w:rsidRDefault="002E35D7">
            <w:pPr>
              <w:pStyle w:val="TableParagraph"/>
              <w:spacing w:before="1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Détail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anomalies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ligne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prestation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stornée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(</w:t>
            </w:r>
            <w:proofErr w:type="gramStart"/>
            <w:r>
              <w:rPr>
                <w:b/>
                <w:color w:val="FFFFFF"/>
                <w:spacing w:val="-2"/>
                <w:sz w:val="14"/>
              </w:rPr>
              <w:t>1..</w:t>
            </w:r>
            <w:proofErr w:type="gramEnd"/>
            <w:r>
              <w:rPr>
                <w:b/>
                <w:color w:val="FFFFFF"/>
                <w:spacing w:val="-2"/>
                <w:sz w:val="14"/>
              </w:rPr>
              <w:t>n)</w:t>
            </w:r>
          </w:p>
        </w:tc>
      </w:tr>
      <w:tr w:rsidR="00AC58BB" w14:paraId="3A6B6407" w14:textId="77777777">
        <w:trPr>
          <w:trHeight w:val="629"/>
        </w:trPr>
        <w:tc>
          <w:tcPr>
            <w:tcW w:w="15997" w:type="dxa"/>
            <w:gridSpan w:val="8"/>
            <w:tcBorders>
              <w:left w:val="nil"/>
              <w:right w:val="nil"/>
            </w:tcBorders>
          </w:tcPr>
          <w:p w14:paraId="6D1ADBB3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AC58BB" w14:paraId="25BD8BAD" w14:textId="77777777">
        <w:trPr>
          <w:trHeight w:val="187"/>
        </w:trPr>
        <w:tc>
          <w:tcPr>
            <w:tcW w:w="386" w:type="dxa"/>
            <w:vMerge w:val="restart"/>
            <w:shd w:val="clear" w:color="auto" w:fill="CCC0DA"/>
          </w:tcPr>
          <w:p w14:paraId="44E94014" w14:textId="77777777" w:rsidR="00AC58BB" w:rsidRDefault="00AC58BB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434C0972" w14:textId="77777777" w:rsidR="00AC58BB" w:rsidRDefault="00AC58BB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57132D82" w14:textId="77777777" w:rsidR="00AC58BB" w:rsidRDefault="00AC58BB">
            <w:pPr>
              <w:pStyle w:val="TableParagraph"/>
              <w:spacing w:before="111"/>
              <w:rPr>
                <w:b/>
                <w:sz w:val="17"/>
              </w:rPr>
            </w:pPr>
          </w:p>
          <w:p w14:paraId="15C5BEED" w14:textId="77777777" w:rsidR="00AC58BB" w:rsidRDefault="002E35D7">
            <w:pPr>
              <w:pStyle w:val="TableParagraph"/>
              <w:spacing w:before="0" w:line="169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402" w:type="dxa"/>
            <w:vMerge w:val="restart"/>
            <w:shd w:val="clear" w:color="auto" w:fill="FFC000"/>
          </w:tcPr>
          <w:p w14:paraId="5E3A56BF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  <w:vMerge w:val="restart"/>
            <w:shd w:val="clear" w:color="auto" w:fill="92CDDC"/>
          </w:tcPr>
          <w:p w14:paraId="7F1ED69E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835" w:type="dxa"/>
            <w:gridSpan w:val="5"/>
            <w:tcBorders>
              <w:bottom w:val="nil"/>
            </w:tcBorders>
            <w:shd w:val="clear" w:color="auto" w:fill="C0504D"/>
          </w:tcPr>
          <w:p w14:paraId="5D1C678E" w14:textId="77777777" w:rsidR="00AC58BB" w:rsidRDefault="002E35D7">
            <w:pPr>
              <w:pStyle w:val="TableParagraph"/>
              <w:spacing w:before="17" w:line="150" w:lineRule="exact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Détail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anomalies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ligne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prestation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stornée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(</w:t>
            </w:r>
            <w:proofErr w:type="gramStart"/>
            <w:r>
              <w:rPr>
                <w:b/>
                <w:color w:val="FFFFFF"/>
                <w:spacing w:val="-2"/>
                <w:sz w:val="14"/>
              </w:rPr>
              <w:t>1..</w:t>
            </w:r>
            <w:proofErr w:type="gramEnd"/>
            <w:r>
              <w:rPr>
                <w:b/>
                <w:color w:val="FFFFFF"/>
                <w:spacing w:val="-2"/>
                <w:sz w:val="14"/>
              </w:rPr>
              <w:t>n)</w:t>
            </w:r>
          </w:p>
        </w:tc>
      </w:tr>
      <w:tr w:rsidR="00AC58BB" w14:paraId="5594010D" w14:textId="77777777">
        <w:trPr>
          <w:trHeight w:val="187"/>
        </w:trPr>
        <w:tc>
          <w:tcPr>
            <w:tcW w:w="386" w:type="dxa"/>
            <w:vMerge/>
            <w:tcBorders>
              <w:top w:val="nil"/>
            </w:tcBorders>
            <w:shd w:val="clear" w:color="auto" w:fill="CCC0DA"/>
          </w:tcPr>
          <w:p w14:paraId="73A4448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7FE7248C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6171FFC6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vMerge w:val="restart"/>
            <w:tcBorders>
              <w:top w:val="nil"/>
            </w:tcBorders>
            <w:shd w:val="clear" w:color="auto" w:fill="C0504D"/>
          </w:tcPr>
          <w:p w14:paraId="6D6E44F0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731" w:type="dxa"/>
            <w:gridSpan w:val="2"/>
            <w:shd w:val="clear" w:color="auto" w:fill="D9D9D9"/>
          </w:tcPr>
          <w:p w14:paraId="3A57AE9D" w14:textId="77777777" w:rsidR="00AC58BB" w:rsidRDefault="002E35D7">
            <w:pPr>
              <w:pStyle w:val="TableParagraph"/>
              <w:spacing w:before="3"/>
              <w:ind w:left="11"/>
              <w:rPr>
                <w:b/>
                <w:sz w:val="14"/>
              </w:rPr>
            </w:pPr>
            <w:r>
              <w:rPr>
                <w:b/>
                <w:sz w:val="14"/>
              </w:rPr>
              <w:t>Type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d'anomalie</w:t>
            </w:r>
          </w:p>
        </w:tc>
        <w:tc>
          <w:tcPr>
            <w:tcW w:w="8677" w:type="dxa"/>
            <w:shd w:val="clear" w:color="auto" w:fill="D9D9D9"/>
          </w:tcPr>
          <w:p w14:paraId="50D28797" w14:textId="77777777" w:rsidR="00AC58BB" w:rsidRDefault="002E35D7">
            <w:pPr>
              <w:pStyle w:val="TableParagraph"/>
              <w:spacing w:before="13" w:line="155" w:lineRule="exact"/>
              <w:ind w:left="24"/>
              <w:rPr>
                <w:sz w:val="14"/>
              </w:rPr>
            </w:pPr>
            <w:r>
              <w:rPr>
                <w:sz w:val="14"/>
              </w:rPr>
              <w:t>Type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l'anomalie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(Information,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Refus,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Refus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métier,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etc)</w:t>
            </w:r>
          </w:p>
        </w:tc>
        <w:tc>
          <w:tcPr>
            <w:tcW w:w="1032" w:type="dxa"/>
            <w:shd w:val="clear" w:color="auto" w:fill="D9D9D9"/>
          </w:tcPr>
          <w:p w14:paraId="37A87B6E" w14:textId="77777777" w:rsidR="00AC58BB" w:rsidRDefault="002E35D7">
            <w:pPr>
              <w:pStyle w:val="TableParagraph"/>
              <w:spacing w:before="13" w:line="155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1)</w:t>
            </w:r>
          </w:p>
        </w:tc>
      </w:tr>
      <w:tr w:rsidR="00AC58BB" w14:paraId="6051BF54" w14:textId="77777777">
        <w:trPr>
          <w:trHeight w:val="187"/>
        </w:trPr>
        <w:tc>
          <w:tcPr>
            <w:tcW w:w="386" w:type="dxa"/>
            <w:vMerge/>
            <w:tcBorders>
              <w:top w:val="nil"/>
            </w:tcBorders>
            <w:shd w:val="clear" w:color="auto" w:fill="CCC0DA"/>
          </w:tcPr>
          <w:p w14:paraId="29F9449D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5AC9FC4C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11E0D178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vMerge/>
            <w:tcBorders>
              <w:top w:val="nil"/>
            </w:tcBorders>
            <w:shd w:val="clear" w:color="auto" w:fill="C0504D"/>
          </w:tcPr>
          <w:p w14:paraId="78D0A49C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4731" w:type="dxa"/>
            <w:gridSpan w:val="2"/>
            <w:shd w:val="clear" w:color="auto" w:fill="D9D9D9"/>
          </w:tcPr>
          <w:p w14:paraId="7747E177" w14:textId="77777777" w:rsidR="00AC58BB" w:rsidRDefault="002E35D7">
            <w:pPr>
              <w:pStyle w:val="TableParagraph"/>
              <w:spacing w:before="3"/>
              <w:ind w:left="11"/>
              <w:rPr>
                <w:b/>
                <w:sz w:val="14"/>
              </w:rPr>
            </w:pPr>
            <w:proofErr w:type="gramStart"/>
            <w:r>
              <w:rPr>
                <w:b/>
                <w:sz w:val="14"/>
              </w:rPr>
              <w:t>code</w:t>
            </w:r>
            <w:proofErr w:type="gramEnd"/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anomalie</w:t>
            </w:r>
          </w:p>
        </w:tc>
        <w:tc>
          <w:tcPr>
            <w:tcW w:w="8677" w:type="dxa"/>
            <w:shd w:val="clear" w:color="auto" w:fill="D9D9D9"/>
          </w:tcPr>
          <w:p w14:paraId="1BA1888B" w14:textId="77777777" w:rsidR="00AC58BB" w:rsidRDefault="002E35D7">
            <w:pPr>
              <w:pStyle w:val="TableParagraph"/>
              <w:spacing w:before="13" w:line="155" w:lineRule="exact"/>
              <w:ind w:left="24"/>
              <w:rPr>
                <w:sz w:val="14"/>
              </w:rPr>
            </w:pPr>
            <w:r>
              <w:rPr>
                <w:sz w:val="14"/>
              </w:rPr>
              <w:t>Indique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CNS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l'anomalie</w:t>
            </w:r>
          </w:p>
        </w:tc>
        <w:tc>
          <w:tcPr>
            <w:tcW w:w="1032" w:type="dxa"/>
            <w:shd w:val="clear" w:color="auto" w:fill="D9D9D9"/>
          </w:tcPr>
          <w:p w14:paraId="1F000F25" w14:textId="77777777" w:rsidR="00AC58BB" w:rsidRDefault="002E35D7">
            <w:pPr>
              <w:pStyle w:val="TableParagraph"/>
              <w:spacing w:before="13" w:line="155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50)</w:t>
            </w:r>
          </w:p>
        </w:tc>
      </w:tr>
      <w:tr w:rsidR="00AC58BB" w14:paraId="06A29B77" w14:textId="77777777">
        <w:trPr>
          <w:trHeight w:val="187"/>
        </w:trPr>
        <w:tc>
          <w:tcPr>
            <w:tcW w:w="386" w:type="dxa"/>
            <w:vMerge/>
            <w:tcBorders>
              <w:top w:val="nil"/>
            </w:tcBorders>
            <w:shd w:val="clear" w:color="auto" w:fill="CCC0DA"/>
          </w:tcPr>
          <w:p w14:paraId="3B25DEE5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36E4C7D1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shd w:val="clear" w:color="auto" w:fill="92CDDC"/>
          </w:tcPr>
          <w:p w14:paraId="01D2617D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vMerge/>
            <w:tcBorders>
              <w:top w:val="nil"/>
            </w:tcBorders>
            <w:shd w:val="clear" w:color="auto" w:fill="C0504D"/>
          </w:tcPr>
          <w:p w14:paraId="7EF2B39A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4731" w:type="dxa"/>
            <w:gridSpan w:val="2"/>
            <w:shd w:val="clear" w:color="auto" w:fill="D9D9D9"/>
          </w:tcPr>
          <w:p w14:paraId="3FE107D2" w14:textId="77777777" w:rsidR="00AC58BB" w:rsidRDefault="002E35D7">
            <w:pPr>
              <w:pStyle w:val="TableParagraph"/>
              <w:spacing w:before="3"/>
              <w:ind w:left="11"/>
              <w:rPr>
                <w:b/>
                <w:sz w:val="14"/>
              </w:rPr>
            </w:pPr>
            <w:r>
              <w:rPr>
                <w:b/>
                <w:sz w:val="14"/>
              </w:rPr>
              <w:t>Libellé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court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l'anomalie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(Motif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contestation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général)</w:t>
            </w:r>
          </w:p>
        </w:tc>
        <w:tc>
          <w:tcPr>
            <w:tcW w:w="8677" w:type="dxa"/>
            <w:shd w:val="clear" w:color="auto" w:fill="D9D9D9"/>
          </w:tcPr>
          <w:p w14:paraId="36F5CAD9" w14:textId="77777777" w:rsidR="00AC58BB" w:rsidRDefault="002E35D7">
            <w:pPr>
              <w:pStyle w:val="TableParagraph"/>
              <w:spacing w:before="13" w:line="155" w:lineRule="exact"/>
              <w:ind w:left="24"/>
              <w:rPr>
                <w:sz w:val="14"/>
              </w:rPr>
            </w:pPr>
            <w:r>
              <w:rPr>
                <w:sz w:val="14"/>
              </w:rPr>
              <w:t>Ce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libellé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indique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détail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lié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au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anomalie</w:t>
            </w:r>
          </w:p>
        </w:tc>
        <w:tc>
          <w:tcPr>
            <w:tcW w:w="1032" w:type="dxa"/>
            <w:shd w:val="clear" w:color="auto" w:fill="D9D9D9"/>
          </w:tcPr>
          <w:p w14:paraId="0E73AC38" w14:textId="77777777" w:rsidR="00AC58BB" w:rsidRDefault="002E35D7">
            <w:pPr>
              <w:pStyle w:val="TableParagraph"/>
              <w:spacing w:before="13" w:line="155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250)</w:t>
            </w:r>
          </w:p>
        </w:tc>
      </w:tr>
      <w:tr w:rsidR="00AC58BB" w14:paraId="6658D79A" w14:textId="77777777">
        <w:trPr>
          <w:trHeight w:val="408"/>
        </w:trPr>
        <w:tc>
          <w:tcPr>
            <w:tcW w:w="15997" w:type="dxa"/>
            <w:gridSpan w:val="8"/>
            <w:tcBorders>
              <w:left w:val="nil"/>
              <w:right w:val="nil"/>
            </w:tcBorders>
          </w:tcPr>
          <w:p w14:paraId="2732E3C6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AC58BB" w14:paraId="2BDE4AC8" w14:textId="77777777">
        <w:trPr>
          <w:trHeight w:val="199"/>
        </w:trPr>
        <w:tc>
          <w:tcPr>
            <w:tcW w:w="15997" w:type="dxa"/>
            <w:gridSpan w:val="8"/>
            <w:tcBorders>
              <w:bottom w:val="nil"/>
            </w:tcBorders>
            <w:shd w:val="clear" w:color="auto" w:fill="D7E3BB"/>
          </w:tcPr>
          <w:p w14:paraId="79542361" w14:textId="77777777" w:rsidR="00AC58BB" w:rsidRDefault="002E35D7">
            <w:pPr>
              <w:pStyle w:val="TableParagraph"/>
              <w:spacing w:before="10"/>
              <w:ind w:left="23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Décision</w:t>
            </w:r>
            <w:r>
              <w:rPr>
                <w:b/>
                <w:i/>
                <w:spacing w:val="6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Acompte/Avance</w:t>
            </w:r>
            <w:r>
              <w:rPr>
                <w:b/>
                <w:i/>
                <w:spacing w:val="79"/>
                <w:sz w:val="14"/>
              </w:rPr>
              <w:t xml:space="preserve"> </w:t>
            </w:r>
            <w:r>
              <w:rPr>
                <w:b/>
                <w:i/>
                <w:color w:val="FF0000"/>
                <w:sz w:val="14"/>
              </w:rPr>
              <w:t>(0</w:t>
            </w:r>
            <w:r>
              <w:rPr>
                <w:b/>
                <w:i/>
                <w:color w:val="FF0000"/>
                <w:spacing w:val="4"/>
                <w:sz w:val="14"/>
              </w:rPr>
              <w:t xml:space="preserve"> </w:t>
            </w:r>
            <w:r>
              <w:rPr>
                <w:b/>
                <w:i/>
                <w:color w:val="FF0000"/>
                <w:sz w:val="14"/>
              </w:rPr>
              <w:t>-</w:t>
            </w:r>
            <w:r>
              <w:rPr>
                <w:b/>
                <w:i/>
                <w:color w:val="FF0000"/>
                <w:spacing w:val="5"/>
                <w:sz w:val="14"/>
              </w:rPr>
              <w:t xml:space="preserve"> </w:t>
            </w:r>
            <w:r>
              <w:rPr>
                <w:b/>
                <w:i/>
                <w:color w:val="FF0000"/>
                <w:spacing w:val="-5"/>
                <w:sz w:val="14"/>
              </w:rPr>
              <w:t>1)</w:t>
            </w:r>
          </w:p>
        </w:tc>
      </w:tr>
      <w:tr w:rsidR="00AC58BB" w14:paraId="3CFF823A" w14:textId="77777777">
        <w:trPr>
          <w:trHeight w:val="200"/>
        </w:trPr>
        <w:tc>
          <w:tcPr>
            <w:tcW w:w="386" w:type="dxa"/>
            <w:vMerge w:val="restart"/>
            <w:tcBorders>
              <w:top w:val="nil"/>
            </w:tcBorders>
            <w:shd w:val="clear" w:color="auto" w:fill="D7E3BB"/>
          </w:tcPr>
          <w:p w14:paraId="09E7AEF4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02" w:type="dxa"/>
            <w:gridSpan w:val="5"/>
            <w:shd w:val="clear" w:color="auto" w:fill="D9D9D9"/>
          </w:tcPr>
          <w:p w14:paraId="182F8762" w14:textId="77777777" w:rsidR="00AC58BB" w:rsidRDefault="002E35D7">
            <w:pPr>
              <w:pStyle w:val="TableParagraph"/>
              <w:spacing w:before="11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z w:val="14"/>
              </w:rPr>
              <w:t>d'avances/acomptes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traités</w:t>
            </w:r>
          </w:p>
        </w:tc>
        <w:tc>
          <w:tcPr>
            <w:tcW w:w="8677" w:type="dxa"/>
            <w:shd w:val="clear" w:color="auto" w:fill="D9D9D9"/>
          </w:tcPr>
          <w:p w14:paraId="72696BAD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d'avances/acomptes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traités</w:t>
            </w:r>
          </w:p>
        </w:tc>
        <w:tc>
          <w:tcPr>
            <w:tcW w:w="1032" w:type="dxa"/>
            <w:shd w:val="clear" w:color="auto" w:fill="D9D9D9"/>
          </w:tcPr>
          <w:p w14:paraId="5154CB13" w14:textId="77777777" w:rsidR="00AC58BB" w:rsidRDefault="002E35D7">
            <w:pPr>
              <w:pStyle w:val="TableParagraph"/>
              <w:spacing w:before="30" w:line="150" w:lineRule="exact"/>
              <w:ind w:left="24"/>
              <w:rPr>
                <w:sz w:val="14"/>
              </w:rPr>
            </w:pPr>
            <w:r>
              <w:rPr>
                <w:sz w:val="14"/>
              </w:rPr>
              <w:t>NUM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(4)</w:t>
            </w:r>
          </w:p>
        </w:tc>
      </w:tr>
      <w:tr w:rsidR="00AC58BB" w14:paraId="32654952" w14:textId="77777777">
        <w:trPr>
          <w:trHeight w:val="199"/>
        </w:trPr>
        <w:tc>
          <w:tcPr>
            <w:tcW w:w="386" w:type="dxa"/>
            <w:vMerge/>
            <w:tcBorders>
              <w:top w:val="nil"/>
            </w:tcBorders>
            <w:shd w:val="clear" w:color="auto" w:fill="D7E3BB"/>
          </w:tcPr>
          <w:p w14:paraId="3133BB3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902" w:type="dxa"/>
            <w:gridSpan w:val="5"/>
            <w:shd w:val="clear" w:color="auto" w:fill="D9D9D9"/>
          </w:tcPr>
          <w:p w14:paraId="28A32100" w14:textId="77777777" w:rsidR="00AC58BB" w:rsidRDefault="002E35D7">
            <w:pPr>
              <w:pStyle w:val="TableParagraph"/>
              <w:spacing w:before="10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net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retenu</w:t>
            </w:r>
          </w:p>
        </w:tc>
        <w:tc>
          <w:tcPr>
            <w:tcW w:w="8677" w:type="dxa"/>
            <w:shd w:val="clear" w:color="auto" w:fill="D9D9D9"/>
          </w:tcPr>
          <w:p w14:paraId="1535D0EC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net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retenu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avances/acomptes</w:t>
            </w:r>
          </w:p>
        </w:tc>
        <w:tc>
          <w:tcPr>
            <w:tcW w:w="1032" w:type="dxa"/>
            <w:shd w:val="clear" w:color="auto" w:fill="D9D9D9"/>
          </w:tcPr>
          <w:p w14:paraId="4C9CB1FE" w14:textId="77777777" w:rsidR="00AC58BB" w:rsidRDefault="002E35D7">
            <w:pPr>
              <w:pStyle w:val="TableParagraph"/>
              <w:spacing w:before="29" w:line="15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6553A8FC" w14:textId="77777777">
        <w:trPr>
          <w:trHeight w:val="199"/>
        </w:trPr>
        <w:tc>
          <w:tcPr>
            <w:tcW w:w="386" w:type="dxa"/>
            <w:vMerge/>
            <w:tcBorders>
              <w:top w:val="nil"/>
            </w:tcBorders>
            <w:shd w:val="clear" w:color="auto" w:fill="D7E3BB"/>
          </w:tcPr>
          <w:p w14:paraId="72BAA5C7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902" w:type="dxa"/>
            <w:gridSpan w:val="5"/>
            <w:shd w:val="clear" w:color="auto" w:fill="D9D9D9"/>
          </w:tcPr>
          <w:p w14:paraId="7D76BF12" w14:textId="77777777" w:rsidR="00AC58BB" w:rsidRDefault="002E35D7">
            <w:pPr>
              <w:pStyle w:val="TableParagraph"/>
              <w:spacing w:before="10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Devise</w:t>
            </w:r>
          </w:p>
        </w:tc>
        <w:tc>
          <w:tcPr>
            <w:tcW w:w="8677" w:type="dxa"/>
            <w:shd w:val="clear" w:color="auto" w:fill="D9D9D9"/>
          </w:tcPr>
          <w:p w14:paraId="4F8D1870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Devise</w:t>
            </w:r>
          </w:p>
        </w:tc>
        <w:tc>
          <w:tcPr>
            <w:tcW w:w="1032" w:type="dxa"/>
            <w:shd w:val="clear" w:color="auto" w:fill="D9D9D9"/>
          </w:tcPr>
          <w:p w14:paraId="72EF671D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3)</w:t>
            </w:r>
          </w:p>
        </w:tc>
      </w:tr>
      <w:tr w:rsidR="00AC58BB" w14:paraId="35A3B1B0" w14:textId="77777777">
        <w:trPr>
          <w:trHeight w:val="199"/>
        </w:trPr>
        <w:tc>
          <w:tcPr>
            <w:tcW w:w="386" w:type="dxa"/>
            <w:vMerge/>
            <w:tcBorders>
              <w:top w:val="nil"/>
            </w:tcBorders>
            <w:shd w:val="clear" w:color="auto" w:fill="D7E3BB"/>
          </w:tcPr>
          <w:p w14:paraId="5586C9A6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15611" w:type="dxa"/>
            <w:gridSpan w:val="7"/>
            <w:shd w:val="clear" w:color="auto" w:fill="FFC000"/>
          </w:tcPr>
          <w:p w14:paraId="2EF2DA0B" w14:textId="77777777" w:rsidR="00AC58BB" w:rsidRDefault="002E35D7">
            <w:pPr>
              <w:pStyle w:val="TableParagraph"/>
              <w:spacing w:before="10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Acompte/Avance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(</w:t>
            </w:r>
            <w:proofErr w:type="gramStart"/>
            <w:r>
              <w:rPr>
                <w:b/>
                <w:color w:val="FF0000"/>
                <w:spacing w:val="-2"/>
                <w:sz w:val="14"/>
              </w:rPr>
              <w:t>1..</w:t>
            </w:r>
            <w:proofErr w:type="gramEnd"/>
            <w:r>
              <w:rPr>
                <w:b/>
                <w:color w:val="FF0000"/>
                <w:spacing w:val="-2"/>
                <w:sz w:val="14"/>
              </w:rPr>
              <w:t>n)</w:t>
            </w:r>
          </w:p>
        </w:tc>
      </w:tr>
      <w:tr w:rsidR="00AC58BB" w14:paraId="4DC3581E" w14:textId="77777777">
        <w:trPr>
          <w:trHeight w:val="408"/>
        </w:trPr>
        <w:tc>
          <w:tcPr>
            <w:tcW w:w="15997" w:type="dxa"/>
            <w:gridSpan w:val="8"/>
            <w:tcBorders>
              <w:left w:val="nil"/>
              <w:right w:val="nil"/>
            </w:tcBorders>
          </w:tcPr>
          <w:p w14:paraId="63E470AC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AC58BB" w14:paraId="61283A4F" w14:textId="77777777">
        <w:trPr>
          <w:trHeight w:val="199"/>
        </w:trPr>
        <w:tc>
          <w:tcPr>
            <w:tcW w:w="386" w:type="dxa"/>
            <w:vMerge w:val="restart"/>
            <w:shd w:val="clear" w:color="auto" w:fill="D7E3BB"/>
          </w:tcPr>
          <w:p w14:paraId="5A18445F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611" w:type="dxa"/>
            <w:gridSpan w:val="7"/>
            <w:tcBorders>
              <w:bottom w:val="nil"/>
            </w:tcBorders>
            <w:shd w:val="clear" w:color="auto" w:fill="FFC000"/>
          </w:tcPr>
          <w:p w14:paraId="7003E9AB" w14:textId="77777777" w:rsidR="00AC58BB" w:rsidRDefault="002E35D7">
            <w:pPr>
              <w:pStyle w:val="TableParagraph"/>
              <w:spacing w:before="10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Acompte/Avance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(</w:t>
            </w:r>
            <w:proofErr w:type="gramStart"/>
            <w:r>
              <w:rPr>
                <w:b/>
                <w:color w:val="FF0000"/>
                <w:spacing w:val="-2"/>
                <w:sz w:val="14"/>
              </w:rPr>
              <w:t>1..</w:t>
            </w:r>
            <w:proofErr w:type="gramEnd"/>
            <w:r>
              <w:rPr>
                <w:b/>
                <w:color w:val="FF0000"/>
                <w:spacing w:val="-2"/>
                <w:sz w:val="14"/>
              </w:rPr>
              <w:t>n)</w:t>
            </w:r>
          </w:p>
        </w:tc>
      </w:tr>
      <w:tr w:rsidR="00AC58BB" w14:paraId="5C49E6B8" w14:textId="77777777">
        <w:trPr>
          <w:trHeight w:val="199"/>
        </w:trPr>
        <w:tc>
          <w:tcPr>
            <w:tcW w:w="386" w:type="dxa"/>
            <w:vMerge/>
            <w:tcBorders>
              <w:top w:val="nil"/>
            </w:tcBorders>
            <w:shd w:val="clear" w:color="auto" w:fill="D7E3BB"/>
          </w:tcPr>
          <w:p w14:paraId="5F51C5D5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vMerge w:val="restart"/>
            <w:tcBorders>
              <w:top w:val="nil"/>
            </w:tcBorders>
            <w:shd w:val="clear" w:color="auto" w:fill="FFC000"/>
          </w:tcPr>
          <w:p w14:paraId="5F1F741D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00" w:type="dxa"/>
            <w:gridSpan w:val="4"/>
            <w:shd w:val="clear" w:color="auto" w:fill="D9D9D9"/>
          </w:tcPr>
          <w:p w14:paraId="54B6606A" w14:textId="77777777" w:rsidR="00AC58BB" w:rsidRDefault="002E35D7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Année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décompte</w:t>
            </w:r>
          </w:p>
        </w:tc>
        <w:tc>
          <w:tcPr>
            <w:tcW w:w="8677" w:type="dxa"/>
            <w:shd w:val="clear" w:color="auto" w:fill="D9D9D9"/>
          </w:tcPr>
          <w:p w14:paraId="739DA137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Année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décompte</w:t>
            </w:r>
          </w:p>
        </w:tc>
        <w:tc>
          <w:tcPr>
            <w:tcW w:w="1032" w:type="dxa"/>
            <w:shd w:val="clear" w:color="auto" w:fill="D9D9D9"/>
          </w:tcPr>
          <w:p w14:paraId="013EAB9A" w14:textId="77777777" w:rsidR="00AC58BB" w:rsidRDefault="002E35D7">
            <w:pPr>
              <w:pStyle w:val="TableParagraph"/>
              <w:spacing w:before="29" w:line="15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NUM(</w:t>
            </w:r>
            <w:proofErr w:type="gramEnd"/>
            <w:r>
              <w:rPr>
                <w:spacing w:val="-2"/>
                <w:sz w:val="14"/>
              </w:rPr>
              <w:t>4)</w:t>
            </w:r>
          </w:p>
        </w:tc>
      </w:tr>
      <w:tr w:rsidR="00AC58BB" w14:paraId="62D200DD" w14:textId="77777777">
        <w:trPr>
          <w:trHeight w:val="199"/>
        </w:trPr>
        <w:tc>
          <w:tcPr>
            <w:tcW w:w="386" w:type="dxa"/>
            <w:vMerge/>
            <w:tcBorders>
              <w:top w:val="nil"/>
            </w:tcBorders>
            <w:shd w:val="clear" w:color="auto" w:fill="D7E3BB"/>
          </w:tcPr>
          <w:p w14:paraId="1A250E65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1AA5E6B3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500" w:type="dxa"/>
            <w:gridSpan w:val="4"/>
            <w:shd w:val="clear" w:color="auto" w:fill="D9D9D9"/>
          </w:tcPr>
          <w:p w14:paraId="699028BB" w14:textId="77777777" w:rsidR="00AC58BB" w:rsidRDefault="002E35D7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Mois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décompte</w:t>
            </w:r>
          </w:p>
        </w:tc>
        <w:tc>
          <w:tcPr>
            <w:tcW w:w="8677" w:type="dxa"/>
            <w:shd w:val="clear" w:color="auto" w:fill="D9D9D9"/>
          </w:tcPr>
          <w:p w14:paraId="5A77879E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Mois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décompte</w:t>
            </w:r>
          </w:p>
        </w:tc>
        <w:tc>
          <w:tcPr>
            <w:tcW w:w="1032" w:type="dxa"/>
            <w:shd w:val="clear" w:color="auto" w:fill="D9D9D9"/>
          </w:tcPr>
          <w:p w14:paraId="369A91A4" w14:textId="77777777" w:rsidR="00AC58BB" w:rsidRDefault="002E35D7">
            <w:pPr>
              <w:pStyle w:val="TableParagraph"/>
              <w:spacing w:before="29" w:line="15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NUM(</w:t>
            </w:r>
            <w:proofErr w:type="gramEnd"/>
            <w:r>
              <w:rPr>
                <w:spacing w:val="-2"/>
                <w:sz w:val="14"/>
              </w:rPr>
              <w:t>2)</w:t>
            </w:r>
          </w:p>
        </w:tc>
      </w:tr>
      <w:tr w:rsidR="00AC58BB" w14:paraId="010801EB" w14:textId="77777777">
        <w:trPr>
          <w:trHeight w:val="199"/>
        </w:trPr>
        <w:tc>
          <w:tcPr>
            <w:tcW w:w="386" w:type="dxa"/>
            <w:vMerge/>
            <w:tcBorders>
              <w:top w:val="nil"/>
            </w:tcBorders>
            <w:shd w:val="clear" w:color="auto" w:fill="D7E3BB"/>
          </w:tcPr>
          <w:p w14:paraId="2D7818A5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73563D2B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500" w:type="dxa"/>
            <w:gridSpan w:val="4"/>
            <w:shd w:val="clear" w:color="auto" w:fill="D9D9D9"/>
          </w:tcPr>
          <w:p w14:paraId="4E75828C" w14:textId="77777777" w:rsidR="00AC58BB" w:rsidRDefault="002E35D7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N°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acompte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CNS</w:t>
            </w:r>
          </w:p>
        </w:tc>
        <w:tc>
          <w:tcPr>
            <w:tcW w:w="8677" w:type="dxa"/>
            <w:shd w:val="clear" w:color="auto" w:fill="D9D9D9"/>
          </w:tcPr>
          <w:p w14:paraId="0D1E0C4E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Identifiant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interne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l'acompte</w:t>
            </w:r>
          </w:p>
        </w:tc>
        <w:tc>
          <w:tcPr>
            <w:tcW w:w="1032" w:type="dxa"/>
            <w:shd w:val="clear" w:color="auto" w:fill="D9D9D9"/>
          </w:tcPr>
          <w:p w14:paraId="54CABED6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50)</w:t>
            </w:r>
          </w:p>
        </w:tc>
      </w:tr>
      <w:tr w:rsidR="00AC58BB" w14:paraId="023DB867" w14:textId="77777777">
        <w:trPr>
          <w:trHeight w:val="199"/>
        </w:trPr>
        <w:tc>
          <w:tcPr>
            <w:tcW w:w="386" w:type="dxa"/>
            <w:vMerge/>
            <w:tcBorders>
              <w:top w:val="nil"/>
            </w:tcBorders>
            <w:shd w:val="clear" w:color="auto" w:fill="D7E3BB"/>
          </w:tcPr>
          <w:p w14:paraId="2B3E569C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118D6808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500" w:type="dxa"/>
            <w:gridSpan w:val="4"/>
            <w:shd w:val="clear" w:color="auto" w:fill="D9D9D9"/>
          </w:tcPr>
          <w:p w14:paraId="78DCB336" w14:textId="77777777" w:rsidR="00AC58BB" w:rsidRDefault="002E35D7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net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retenu</w:t>
            </w:r>
          </w:p>
        </w:tc>
        <w:tc>
          <w:tcPr>
            <w:tcW w:w="8677" w:type="dxa"/>
            <w:shd w:val="clear" w:color="auto" w:fill="D9D9D9"/>
          </w:tcPr>
          <w:p w14:paraId="45D41EEF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net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retenu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l'avance/acompte</w:t>
            </w:r>
          </w:p>
        </w:tc>
        <w:tc>
          <w:tcPr>
            <w:tcW w:w="1032" w:type="dxa"/>
            <w:shd w:val="clear" w:color="auto" w:fill="D9D9D9"/>
          </w:tcPr>
          <w:p w14:paraId="75B37FE0" w14:textId="77777777" w:rsidR="00AC58BB" w:rsidRDefault="002E35D7">
            <w:pPr>
              <w:pStyle w:val="TableParagraph"/>
              <w:spacing w:before="29" w:line="15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51E8E6A3" w14:textId="77777777">
        <w:trPr>
          <w:trHeight w:val="199"/>
        </w:trPr>
        <w:tc>
          <w:tcPr>
            <w:tcW w:w="386" w:type="dxa"/>
            <w:vMerge/>
            <w:tcBorders>
              <w:top w:val="nil"/>
            </w:tcBorders>
            <w:shd w:val="clear" w:color="auto" w:fill="D7E3BB"/>
          </w:tcPr>
          <w:p w14:paraId="14D7FCF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3D11713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500" w:type="dxa"/>
            <w:gridSpan w:val="4"/>
            <w:shd w:val="clear" w:color="auto" w:fill="D9D9D9"/>
          </w:tcPr>
          <w:p w14:paraId="6132479D" w14:textId="77777777" w:rsidR="00AC58BB" w:rsidRDefault="002E35D7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Devise</w:t>
            </w:r>
          </w:p>
        </w:tc>
        <w:tc>
          <w:tcPr>
            <w:tcW w:w="8677" w:type="dxa"/>
            <w:shd w:val="clear" w:color="auto" w:fill="D9D9D9"/>
          </w:tcPr>
          <w:p w14:paraId="60F2480C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Devise</w:t>
            </w:r>
          </w:p>
        </w:tc>
        <w:tc>
          <w:tcPr>
            <w:tcW w:w="1032" w:type="dxa"/>
            <w:shd w:val="clear" w:color="auto" w:fill="D9D9D9"/>
          </w:tcPr>
          <w:p w14:paraId="49C2D16C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3)</w:t>
            </w:r>
          </w:p>
        </w:tc>
      </w:tr>
      <w:tr w:rsidR="00AC58BB" w14:paraId="5DED9350" w14:textId="77777777">
        <w:trPr>
          <w:trHeight w:val="629"/>
        </w:trPr>
        <w:tc>
          <w:tcPr>
            <w:tcW w:w="15997" w:type="dxa"/>
            <w:gridSpan w:val="8"/>
            <w:tcBorders>
              <w:left w:val="nil"/>
              <w:right w:val="nil"/>
            </w:tcBorders>
          </w:tcPr>
          <w:p w14:paraId="6EE4E336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AC58BB" w14:paraId="78FC6B10" w14:textId="77777777">
        <w:trPr>
          <w:trHeight w:val="199"/>
        </w:trPr>
        <w:tc>
          <w:tcPr>
            <w:tcW w:w="15997" w:type="dxa"/>
            <w:gridSpan w:val="8"/>
            <w:tcBorders>
              <w:bottom w:val="nil"/>
            </w:tcBorders>
            <w:shd w:val="clear" w:color="auto" w:fill="DAEDF3"/>
          </w:tcPr>
          <w:p w14:paraId="7E395846" w14:textId="77777777" w:rsidR="00AC58BB" w:rsidRDefault="002E35D7">
            <w:pPr>
              <w:pStyle w:val="TableParagraph"/>
              <w:spacing w:before="10"/>
              <w:ind w:left="23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Décision</w:t>
            </w:r>
            <w:r>
              <w:rPr>
                <w:b/>
                <w:i/>
                <w:spacing w:val="5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Recouvrement</w:t>
            </w:r>
            <w:r>
              <w:rPr>
                <w:b/>
                <w:i/>
                <w:spacing w:val="60"/>
                <w:w w:val="150"/>
                <w:sz w:val="14"/>
              </w:rPr>
              <w:t xml:space="preserve"> </w:t>
            </w:r>
            <w:r>
              <w:rPr>
                <w:b/>
                <w:i/>
                <w:color w:val="FF0000"/>
                <w:sz w:val="14"/>
              </w:rPr>
              <w:t>(0</w:t>
            </w:r>
            <w:r>
              <w:rPr>
                <w:b/>
                <w:i/>
                <w:color w:val="FF0000"/>
                <w:spacing w:val="4"/>
                <w:sz w:val="14"/>
              </w:rPr>
              <w:t xml:space="preserve"> </w:t>
            </w:r>
            <w:r>
              <w:rPr>
                <w:b/>
                <w:i/>
                <w:color w:val="FF0000"/>
                <w:sz w:val="14"/>
              </w:rPr>
              <w:t>-</w:t>
            </w:r>
            <w:r>
              <w:rPr>
                <w:b/>
                <w:i/>
                <w:color w:val="FF0000"/>
                <w:spacing w:val="5"/>
                <w:sz w:val="14"/>
              </w:rPr>
              <w:t xml:space="preserve"> </w:t>
            </w:r>
            <w:r>
              <w:rPr>
                <w:b/>
                <w:i/>
                <w:color w:val="FF0000"/>
                <w:spacing w:val="-5"/>
                <w:sz w:val="14"/>
              </w:rPr>
              <w:t>1)</w:t>
            </w:r>
          </w:p>
        </w:tc>
      </w:tr>
      <w:tr w:rsidR="00AC58BB" w14:paraId="0BCEF91E" w14:textId="77777777">
        <w:trPr>
          <w:trHeight w:val="199"/>
        </w:trPr>
        <w:tc>
          <w:tcPr>
            <w:tcW w:w="386" w:type="dxa"/>
            <w:vMerge w:val="restart"/>
            <w:tcBorders>
              <w:top w:val="nil"/>
            </w:tcBorders>
            <w:shd w:val="clear" w:color="auto" w:fill="DAEDF3"/>
          </w:tcPr>
          <w:p w14:paraId="06A44BE9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02" w:type="dxa"/>
            <w:gridSpan w:val="5"/>
            <w:shd w:val="clear" w:color="auto" w:fill="D9D9D9"/>
          </w:tcPr>
          <w:p w14:paraId="6800F04D" w14:textId="77777777" w:rsidR="00AC58BB" w:rsidRDefault="002E35D7">
            <w:pPr>
              <w:pStyle w:val="TableParagraph"/>
              <w:spacing w:before="10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recouvrements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traités</w:t>
            </w:r>
          </w:p>
        </w:tc>
        <w:tc>
          <w:tcPr>
            <w:tcW w:w="8677" w:type="dxa"/>
            <w:shd w:val="clear" w:color="auto" w:fill="D9D9D9"/>
          </w:tcPr>
          <w:p w14:paraId="070F9ED4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recouvrements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traités</w:t>
            </w:r>
          </w:p>
        </w:tc>
        <w:tc>
          <w:tcPr>
            <w:tcW w:w="1032" w:type="dxa"/>
            <w:shd w:val="clear" w:color="auto" w:fill="D9D9D9"/>
          </w:tcPr>
          <w:p w14:paraId="7D4CF138" w14:textId="77777777" w:rsidR="00AC58BB" w:rsidRDefault="002E35D7">
            <w:pPr>
              <w:pStyle w:val="TableParagraph"/>
              <w:spacing w:before="29" w:line="150" w:lineRule="exact"/>
              <w:ind w:left="24"/>
              <w:rPr>
                <w:sz w:val="14"/>
              </w:rPr>
            </w:pPr>
            <w:r>
              <w:rPr>
                <w:sz w:val="14"/>
              </w:rPr>
              <w:t>NUM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(4)</w:t>
            </w:r>
          </w:p>
        </w:tc>
      </w:tr>
      <w:tr w:rsidR="00AC58BB" w14:paraId="0ED4C92B" w14:textId="77777777">
        <w:trPr>
          <w:trHeight w:val="199"/>
        </w:trPr>
        <w:tc>
          <w:tcPr>
            <w:tcW w:w="386" w:type="dxa"/>
            <w:vMerge/>
            <w:tcBorders>
              <w:top w:val="nil"/>
            </w:tcBorders>
            <w:shd w:val="clear" w:color="auto" w:fill="DAEDF3"/>
          </w:tcPr>
          <w:p w14:paraId="1E37AC79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902" w:type="dxa"/>
            <w:gridSpan w:val="5"/>
            <w:shd w:val="clear" w:color="auto" w:fill="D9D9D9"/>
          </w:tcPr>
          <w:p w14:paraId="58E056C0" w14:textId="77777777" w:rsidR="00AC58BB" w:rsidRDefault="002E35D7">
            <w:pPr>
              <w:pStyle w:val="TableParagraph"/>
              <w:spacing w:before="10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net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retenu</w:t>
            </w:r>
          </w:p>
        </w:tc>
        <w:tc>
          <w:tcPr>
            <w:tcW w:w="8677" w:type="dxa"/>
            <w:shd w:val="clear" w:color="auto" w:fill="D9D9D9"/>
          </w:tcPr>
          <w:p w14:paraId="316CF7D1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net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retenu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recouvrements</w:t>
            </w:r>
          </w:p>
        </w:tc>
        <w:tc>
          <w:tcPr>
            <w:tcW w:w="1032" w:type="dxa"/>
            <w:shd w:val="clear" w:color="auto" w:fill="D9D9D9"/>
          </w:tcPr>
          <w:p w14:paraId="3C6BCE44" w14:textId="77777777" w:rsidR="00AC58BB" w:rsidRDefault="002E35D7">
            <w:pPr>
              <w:pStyle w:val="TableParagraph"/>
              <w:spacing w:before="29" w:line="15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1A2E5EE2" w14:textId="77777777">
        <w:trPr>
          <w:trHeight w:val="199"/>
        </w:trPr>
        <w:tc>
          <w:tcPr>
            <w:tcW w:w="386" w:type="dxa"/>
            <w:vMerge/>
            <w:tcBorders>
              <w:top w:val="nil"/>
            </w:tcBorders>
            <w:shd w:val="clear" w:color="auto" w:fill="DAEDF3"/>
          </w:tcPr>
          <w:p w14:paraId="14362E85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902" w:type="dxa"/>
            <w:gridSpan w:val="5"/>
            <w:shd w:val="clear" w:color="auto" w:fill="D9D9D9"/>
          </w:tcPr>
          <w:p w14:paraId="7DA36B1F" w14:textId="77777777" w:rsidR="00AC58BB" w:rsidRDefault="002E35D7">
            <w:pPr>
              <w:pStyle w:val="TableParagraph"/>
              <w:spacing w:before="10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Devise</w:t>
            </w:r>
          </w:p>
        </w:tc>
        <w:tc>
          <w:tcPr>
            <w:tcW w:w="8677" w:type="dxa"/>
            <w:shd w:val="clear" w:color="auto" w:fill="D9D9D9"/>
          </w:tcPr>
          <w:p w14:paraId="0151770E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Devise</w:t>
            </w:r>
          </w:p>
        </w:tc>
        <w:tc>
          <w:tcPr>
            <w:tcW w:w="1032" w:type="dxa"/>
            <w:shd w:val="clear" w:color="auto" w:fill="D9D9D9"/>
          </w:tcPr>
          <w:p w14:paraId="2D51120E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3)</w:t>
            </w:r>
          </w:p>
        </w:tc>
      </w:tr>
      <w:tr w:rsidR="00AC58BB" w14:paraId="32B4B12D" w14:textId="77777777">
        <w:trPr>
          <w:trHeight w:val="199"/>
        </w:trPr>
        <w:tc>
          <w:tcPr>
            <w:tcW w:w="386" w:type="dxa"/>
            <w:vMerge/>
            <w:tcBorders>
              <w:top w:val="nil"/>
            </w:tcBorders>
            <w:shd w:val="clear" w:color="auto" w:fill="DAEDF3"/>
          </w:tcPr>
          <w:p w14:paraId="7FFAC121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15611" w:type="dxa"/>
            <w:gridSpan w:val="7"/>
            <w:shd w:val="clear" w:color="auto" w:fill="FFC000"/>
          </w:tcPr>
          <w:p w14:paraId="51CFF9F3" w14:textId="77777777" w:rsidR="00AC58BB" w:rsidRDefault="002E35D7">
            <w:pPr>
              <w:pStyle w:val="TableParagraph"/>
              <w:spacing w:before="10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Recouvrement</w:t>
            </w:r>
            <w:r>
              <w:rPr>
                <w:b/>
                <w:spacing w:val="53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(</w:t>
            </w:r>
            <w:proofErr w:type="gramStart"/>
            <w:r>
              <w:rPr>
                <w:b/>
                <w:color w:val="FF0000"/>
                <w:spacing w:val="-2"/>
                <w:sz w:val="14"/>
              </w:rPr>
              <w:t>1..</w:t>
            </w:r>
            <w:proofErr w:type="gramEnd"/>
            <w:r>
              <w:rPr>
                <w:b/>
                <w:color w:val="FF0000"/>
                <w:spacing w:val="-2"/>
                <w:sz w:val="14"/>
              </w:rPr>
              <w:t>n)</w:t>
            </w:r>
          </w:p>
        </w:tc>
      </w:tr>
      <w:tr w:rsidR="00AC58BB" w14:paraId="1C9F3305" w14:textId="77777777">
        <w:trPr>
          <w:trHeight w:val="408"/>
        </w:trPr>
        <w:tc>
          <w:tcPr>
            <w:tcW w:w="15997" w:type="dxa"/>
            <w:gridSpan w:val="8"/>
            <w:tcBorders>
              <w:left w:val="nil"/>
              <w:right w:val="nil"/>
            </w:tcBorders>
          </w:tcPr>
          <w:p w14:paraId="58FDD347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AC58BB" w14:paraId="7CA9A9B1" w14:textId="77777777">
        <w:trPr>
          <w:trHeight w:val="199"/>
        </w:trPr>
        <w:tc>
          <w:tcPr>
            <w:tcW w:w="386" w:type="dxa"/>
            <w:vMerge w:val="restart"/>
            <w:shd w:val="clear" w:color="auto" w:fill="DAEDF3"/>
          </w:tcPr>
          <w:p w14:paraId="227513B2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611" w:type="dxa"/>
            <w:gridSpan w:val="7"/>
            <w:tcBorders>
              <w:bottom w:val="nil"/>
            </w:tcBorders>
            <w:shd w:val="clear" w:color="auto" w:fill="FFC000"/>
          </w:tcPr>
          <w:p w14:paraId="00815515" w14:textId="77777777" w:rsidR="00AC58BB" w:rsidRDefault="002E35D7">
            <w:pPr>
              <w:pStyle w:val="TableParagraph"/>
              <w:spacing w:before="10"/>
              <w:ind w:left="64"/>
              <w:rPr>
                <w:b/>
                <w:sz w:val="14"/>
              </w:rPr>
            </w:pPr>
            <w:r>
              <w:rPr>
                <w:b/>
                <w:sz w:val="14"/>
              </w:rPr>
              <w:t>Recouvrement</w:t>
            </w:r>
            <w:r>
              <w:rPr>
                <w:b/>
                <w:spacing w:val="53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(</w:t>
            </w:r>
            <w:proofErr w:type="gramStart"/>
            <w:r>
              <w:rPr>
                <w:b/>
                <w:color w:val="FF0000"/>
                <w:spacing w:val="-2"/>
                <w:sz w:val="14"/>
              </w:rPr>
              <w:t>1..</w:t>
            </w:r>
            <w:proofErr w:type="gramEnd"/>
            <w:r>
              <w:rPr>
                <w:b/>
                <w:color w:val="FF0000"/>
                <w:spacing w:val="-2"/>
                <w:sz w:val="14"/>
              </w:rPr>
              <w:t>n)</w:t>
            </w:r>
          </w:p>
        </w:tc>
      </w:tr>
      <w:tr w:rsidR="00AC58BB" w14:paraId="2C452941" w14:textId="77777777">
        <w:trPr>
          <w:trHeight w:val="199"/>
        </w:trPr>
        <w:tc>
          <w:tcPr>
            <w:tcW w:w="386" w:type="dxa"/>
            <w:vMerge/>
            <w:tcBorders>
              <w:top w:val="nil"/>
            </w:tcBorders>
            <w:shd w:val="clear" w:color="auto" w:fill="DAEDF3"/>
          </w:tcPr>
          <w:p w14:paraId="13DFEBC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vMerge w:val="restart"/>
            <w:tcBorders>
              <w:top w:val="nil"/>
            </w:tcBorders>
            <w:shd w:val="clear" w:color="auto" w:fill="FFC000"/>
          </w:tcPr>
          <w:p w14:paraId="106610A3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00" w:type="dxa"/>
            <w:gridSpan w:val="4"/>
            <w:shd w:val="clear" w:color="auto" w:fill="D9D9D9"/>
          </w:tcPr>
          <w:p w14:paraId="3698E5AD" w14:textId="77777777" w:rsidR="00AC58BB" w:rsidRDefault="002E35D7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N°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recouvrement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CNS</w:t>
            </w:r>
          </w:p>
        </w:tc>
        <w:tc>
          <w:tcPr>
            <w:tcW w:w="8677" w:type="dxa"/>
            <w:shd w:val="clear" w:color="auto" w:fill="D9D9D9"/>
          </w:tcPr>
          <w:p w14:paraId="22AFFAFC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Identifiant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interne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recouvrement</w:t>
            </w:r>
          </w:p>
        </w:tc>
        <w:tc>
          <w:tcPr>
            <w:tcW w:w="1032" w:type="dxa"/>
            <w:shd w:val="clear" w:color="auto" w:fill="D9D9D9"/>
          </w:tcPr>
          <w:p w14:paraId="543C66EB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50)</w:t>
            </w:r>
          </w:p>
        </w:tc>
      </w:tr>
      <w:tr w:rsidR="00AC58BB" w14:paraId="5725D96B" w14:textId="77777777">
        <w:trPr>
          <w:trHeight w:val="199"/>
        </w:trPr>
        <w:tc>
          <w:tcPr>
            <w:tcW w:w="386" w:type="dxa"/>
            <w:vMerge/>
            <w:tcBorders>
              <w:top w:val="nil"/>
            </w:tcBorders>
            <w:shd w:val="clear" w:color="auto" w:fill="DAEDF3"/>
          </w:tcPr>
          <w:p w14:paraId="744C5AF5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304A599F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500" w:type="dxa"/>
            <w:gridSpan w:val="4"/>
            <w:shd w:val="clear" w:color="auto" w:fill="D9D9D9"/>
          </w:tcPr>
          <w:p w14:paraId="2F5D02E7" w14:textId="77777777" w:rsidR="00AC58BB" w:rsidRDefault="002E35D7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net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retenu</w:t>
            </w:r>
          </w:p>
        </w:tc>
        <w:tc>
          <w:tcPr>
            <w:tcW w:w="8677" w:type="dxa"/>
            <w:shd w:val="clear" w:color="auto" w:fill="D9D9D9"/>
          </w:tcPr>
          <w:p w14:paraId="1E451F1A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net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retenu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recouvrement</w:t>
            </w:r>
          </w:p>
        </w:tc>
        <w:tc>
          <w:tcPr>
            <w:tcW w:w="1032" w:type="dxa"/>
            <w:shd w:val="clear" w:color="auto" w:fill="D9D9D9"/>
          </w:tcPr>
          <w:p w14:paraId="5CC6F159" w14:textId="77777777" w:rsidR="00AC58BB" w:rsidRDefault="002E35D7">
            <w:pPr>
              <w:pStyle w:val="TableParagraph"/>
              <w:spacing w:before="29" w:line="15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C58BB" w14:paraId="71A13BC5" w14:textId="77777777">
        <w:trPr>
          <w:trHeight w:val="199"/>
        </w:trPr>
        <w:tc>
          <w:tcPr>
            <w:tcW w:w="386" w:type="dxa"/>
            <w:vMerge/>
            <w:tcBorders>
              <w:top w:val="nil"/>
            </w:tcBorders>
            <w:shd w:val="clear" w:color="auto" w:fill="DAEDF3"/>
          </w:tcPr>
          <w:p w14:paraId="6212C1E6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FFC000"/>
          </w:tcPr>
          <w:p w14:paraId="04A58134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5500" w:type="dxa"/>
            <w:gridSpan w:val="4"/>
            <w:shd w:val="clear" w:color="auto" w:fill="D9D9D9"/>
          </w:tcPr>
          <w:p w14:paraId="5C5A69E7" w14:textId="77777777" w:rsidR="00AC58BB" w:rsidRDefault="002E35D7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Devise</w:t>
            </w:r>
          </w:p>
        </w:tc>
        <w:tc>
          <w:tcPr>
            <w:tcW w:w="8677" w:type="dxa"/>
            <w:shd w:val="clear" w:color="auto" w:fill="D9D9D9"/>
          </w:tcPr>
          <w:p w14:paraId="139D9DBC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Devise</w:t>
            </w:r>
          </w:p>
        </w:tc>
        <w:tc>
          <w:tcPr>
            <w:tcW w:w="1032" w:type="dxa"/>
            <w:shd w:val="clear" w:color="auto" w:fill="D9D9D9"/>
          </w:tcPr>
          <w:p w14:paraId="20B8EE78" w14:textId="77777777" w:rsidR="00AC58BB" w:rsidRDefault="002E35D7"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3)</w:t>
            </w:r>
          </w:p>
        </w:tc>
      </w:tr>
      <w:tr w:rsidR="00AC58BB" w14:paraId="0D7E46F5" w14:textId="77777777" w:rsidTr="00E51BC3">
        <w:trPr>
          <w:trHeight w:val="283"/>
        </w:trPr>
        <w:tc>
          <w:tcPr>
            <w:tcW w:w="15997" w:type="dxa"/>
            <w:gridSpan w:val="8"/>
            <w:tcBorders>
              <w:left w:val="nil"/>
              <w:bottom w:val="nil"/>
              <w:right w:val="nil"/>
            </w:tcBorders>
          </w:tcPr>
          <w:p w14:paraId="517EEE06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AC58BB" w14:paraId="3DF501A5" w14:textId="77777777" w:rsidTr="00E51BC3">
        <w:trPr>
          <w:trHeight w:val="283"/>
        </w:trPr>
        <w:tc>
          <w:tcPr>
            <w:tcW w:w="38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074D243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7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CB32317" w14:textId="77777777" w:rsidR="00AC58BB" w:rsidRDefault="002E35D7">
            <w:pPr>
              <w:pStyle w:val="TableParagraph"/>
              <w:spacing w:before="10"/>
              <w:ind w:left="43" w:right="-1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Légende</w:t>
            </w:r>
          </w:p>
        </w:tc>
        <w:tc>
          <w:tcPr>
            <w:tcW w:w="39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F55FF85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7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1388D2D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067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18CB47D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AC58BB" w14:paraId="7081F35E" w14:textId="77777777" w:rsidTr="00E51BC3">
        <w:trPr>
          <w:trHeight w:val="283"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B4CDB0C" w14:textId="77777777" w:rsidR="00AC58BB" w:rsidRDefault="00AC58BB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E7C5FD5" w14:textId="77777777" w:rsidR="00AC58BB" w:rsidRDefault="002E35D7">
            <w:pPr>
              <w:pStyle w:val="TableParagraph"/>
              <w:spacing w:before="134" w:line="187" w:lineRule="exact"/>
              <w:ind w:left="43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*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4754D9E" w14:textId="77777777" w:rsidR="00AC58BB" w:rsidRDefault="002E35D7">
            <w:pPr>
              <w:pStyle w:val="TableParagraph"/>
              <w:spacing w:before="134" w:line="187" w:lineRule="exact"/>
              <w:ind w:left="35"/>
              <w:rPr>
                <w:b/>
                <w:sz w:val="17"/>
              </w:rPr>
            </w:pPr>
            <w:proofErr w:type="gramStart"/>
            <w:r>
              <w:rPr>
                <w:b/>
                <w:spacing w:val="-2"/>
                <w:sz w:val="17"/>
              </w:rPr>
              <w:t>facultatif</w:t>
            </w:r>
            <w:proofErr w:type="gramEnd"/>
          </w:p>
        </w:tc>
        <w:tc>
          <w:tcPr>
            <w:tcW w:w="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32F54B4" w14:textId="77777777" w:rsidR="00AC58BB" w:rsidRDefault="00AC58B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067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9D160F8" w14:textId="77777777" w:rsidR="00AC58BB" w:rsidRDefault="00AC58BB">
            <w:pPr>
              <w:rPr>
                <w:sz w:val="2"/>
                <w:szCs w:val="2"/>
              </w:rPr>
            </w:pPr>
          </w:p>
        </w:tc>
      </w:tr>
    </w:tbl>
    <w:p w14:paraId="44623EEE" w14:textId="77777777" w:rsidR="002E35D7" w:rsidRPr="00E51BC3" w:rsidRDefault="002E35D7" w:rsidP="00E51BC3">
      <w:pPr>
        <w:rPr>
          <w:sz w:val="2"/>
          <w:szCs w:val="2"/>
        </w:rPr>
      </w:pPr>
    </w:p>
    <w:sectPr w:rsidR="00000000" w:rsidRPr="00E51BC3">
      <w:type w:val="continuous"/>
      <w:pgSz w:w="16840" w:h="23810"/>
      <w:pgMar w:top="1040" w:right="425" w:bottom="660" w:left="283" w:header="0" w:footer="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6CA3C" w14:textId="77777777" w:rsidR="002E35D7" w:rsidRDefault="002E35D7">
      <w:r>
        <w:separator/>
      </w:r>
    </w:p>
  </w:endnote>
  <w:endnote w:type="continuationSeparator" w:id="0">
    <w:p w14:paraId="70B0A507" w14:textId="77777777" w:rsidR="002E35D7" w:rsidRDefault="002E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4A6D0" w14:textId="77777777" w:rsidR="00AC58BB" w:rsidRDefault="002E35D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22880" behindDoc="1" locked="0" layoutInCell="1" allowOverlap="1" wp14:anchorId="69BC2EAC" wp14:editId="73575D5D">
              <wp:simplePos x="0" y="0"/>
              <wp:positionH relativeFrom="page">
                <wp:posOffset>5177154</wp:posOffset>
              </wp:positionH>
              <wp:positionV relativeFrom="page">
                <wp:posOffset>14682089</wp:posOffset>
              </wp:positionV>
              <wp:extent cx="363855" cy="1371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85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A5B3AA" w14:textId="77777777" w:rsidR="00AC58BB" w:rsidRDefault="002E35D7">
                          <w:pPr>
                            <w:spacing w:line="197" w:lineRule="exact"/>
                            <w:ind w:left="20"/>
                            <w:rPr>
                              <w:rFonts w:ascii="Calibri"/>
                              <w:sz w:val="17"/>
                            </w:rPr>
                          </w:pPr>
                          <w:r>
                            <w:rPr>
                              <w:rFonts w:ascii="Calibri"/>
                              <w:w w:val="105"/>
                              <w:sz w:val="17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C2EA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7.65pt;margin-top:1156.05pt;width:28.65pt;height:10.8pt;z-index:-1679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" filled="f" stroked="f">
              <v:textbox inset="0,0,0,0">
                <w:txbxContent>
                  <w:p w14:paraId="79A5B3AA" w14:textId="77777777" w:rsidR="00AC58BB" w:rsidRDefault="002E35D7">
                    <w:pPr>
                      <w:spacing w:line="197" w:lineRule="exact"/>
                      <w:ind w:left="20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105"/>
                        <w:sz w:val="17"/>
                      </w:rPr>
                      <w:t>Page</w:t>
                    </w:r>
                    <w:r>
                      <w:rPr>
                        <w:rFonts w:ascii="Calibri"/>
                        <w:spacing w:val="-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w w:val="105"/>
                        <w:sz w:val="17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w w:val="10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83ACD" w14:textId="77777777" w:rsidR="002E35D7" w:rsidRDefault="002E35D7">
      <w:r>
        <w:separator/>
      </w:r>
    </w:p>
  </w:footnote>
  <w:footnote w:type="continuationSeparator" w:id="0">
    <w:p w14:paraId="50A87B90" w14:textId="77777777" w:rsidR="002E35D7" w:rsidRDefault="002E3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A6C06"/>
    <w:multiLevelType w:val="hybridMultilevel"/>
    <w:tmpl w:val="D8C6C6AC"/>
    <w:lvl w:ilvl="0" w:tplc="63B8F56E">
      <w:start w:val="1"/>
      <w:numFmt w:val="decimal"/>
      <w:lvlText w:val="%1."/>
      <w:lvlJc w:val="left"/>
      <w:pPr>
        <w:ind w:left="3535" w:hanging="71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5"/>
        <w:szCs w:val="25"/>
        <w:lang w:val="fr-FR" w:eastAsia="en-US" w:bidi="ar-SA"/>
      </w:rPr>
    </w:lvl>
    <w:lvl w:ilvl="1" w:tplc="412814F2">
      <w:numFmt w:val="bullet"/>
      <w:lvlText w:val="•"/>
      <w:lvlJc w:val="left"/>
      <w:pPr>
        <w:ind w:left="4798" w:hanging="716"/>
      </w:pPr>
      <w:rPr>
        <w:rFonts w:hint="default"/>
        <w:lang w:val="fr-FR" w:eastAsia="en-US" w:bidi="ar-SA"/>
      </w:rPr>
    </w:lvl>
    <w:lvl w:ilvl="2" w:tplc="E03CDA46">
      <w:numFmt w:val="bullet"/>
      <w:lvlText w:val="•"/>
      <w:lvlJc w:val="left"/>
      <w:pPr>
        <w:ind w:left="6057" w:hanging="716"/>
      </w:pPr>
      <w:rPr>
        <w:rFonts w:hint="default"/>
        <w:lang w:val="fr-FR" w:eastAsia="en-US" w:bidi="ar-SA"/>
      </w:rPr>
    </w:lvl>
    <w:lvl w:ilvl="3" w:tplc="35B60D48">
      <w:numFmt w:val="bullet"/>
      <w:lvlText w:val="•"/>
      <w:lvlJc w:val="left"/>
      <w:pPr>
        <w:ind w:left="7315" w:hanging="716"/>
      </w:pPr>
      <w:rPr>
        <w:rFonts w:hint="default"/>
        <w:lang w:val="fr-FR" w:eastAsia="en-US" w:bidi="ar-SA"/>
      </w:rPr>
    </w:lvl>
    <w:lvl w:ilvl="4" w:tplc="D9A4E284">
      <w:numFmt w:val="bullet"/>
      <w:lvlText w:val="•"/>
      <w:lvlJc w:val="left"/>
      <w:pPr>
        <w:ind w:left="8574" w:hanging="716"/>
      </w:pPr>
      <w:rPr>
        <w:rFonts w:hint="default"/>
        <w:lang w:val="fr-FR" w:eastAsia="en-US" w:bidi="ar-SA"/>
      </w:rPr>
    </w:lvl>
    <w:lvl w:ilvl="5" w:tplc="88269E78">
      <w:numFmt w:val="bullet"/>
      <w:lvlText w:val="•"/>
      <w:lvlJc w:val="left"/>
      <w:pPr>
        <w:ind w:left="9832" w:hanging="716"/>
      </w:pPr>
      <w:rPr>
        <w:rFonts w:hint="default"/>
        <w:lang w:val="fr-FR" w:eastAsia="en-US" w:bidi="ar-SA"/>
      </w:rPr>
    </w:lvl>
    <w:lvl w:ilvl="6" w:tplc="0BEC9D86">
      <w:numFmt w:val="bullet"/>
      <w:lvlText w:val="•"/>
      <w:lvlJc w:val="left"/>
      <w:pPr>
        <w:ind w:left="11091" w:hanging="716"/>
      </w:pPr>
      <w:rPr>
        <w:rFonts w:hint="default"/>
        <w:lang w:val="fr-FR" w:eastAsia="en-US" w:bidi="ar-SA"/>
      </w:rPr>
    </w:lvl>
    <w:lvl w:ilvl="7" w:tplc="A95233AC">
      <w:numFmt w:val="bullet"/>
      <w:lvlText w:val="•"/>
      <w:lvlJc w:val="left"/>
      <w:pPr>
        <w:ind w:left="12349" w:hanging="716"/>
      </w:pPr>
      <w:rPr>
        <w:rFonts w:hint="default"/>
        <w:lang w:val="fr-FR" w:eastAsia="en-US" w:bidi="ar-SA"/>
      </w:rPr>
    </w:lvl>
    <w:lvl w:ilvl="8" w:tplc="D396AE00">
      <w:numFmt w:val="bullet"/>
      <w:lvlText w:val="•"/>
      <w:lvlJc w:val="left"/>
      <w:pPr>
        <w:ind w:left="13608" w:hanging="716"/>
      </w:pPr>
      <w:rPr>
        <w:rFonts w:hint="default"/>
        <w:lang w:val="fr-FR" w:eastAsia="en-US" w:bidi="ar-SA"/>
      </w:rPr>
    </w:lvl>
  </w:abstractNum>
  <w:num w:numId="1" w16cid:durableId="124664649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hy Hilbert">
    <w15:presenceInfo w15:providerId="AD" w15:userId="S-1-5-21-1262251450-1713873015-2516027125-5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58BB"/>
    <w:rsid w:val="002E35D7"/>
    <w:rsid w:val="002E7BFD"/>
    <w:rsid w:val="00AC58BB"/>
    <w:rsid w:val="00E5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CEF2"/>
  <w15:docId w15:val="{0F5198D7-775D-4641-8C3D-7FADE767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ind w:left="3535" w:hanging="715"/>
    </w:pPr>
    <w:rPr>
      <w:b/>
      <w:bCs/>
      <w:sz w:val="25"/>
      <w:szCs w:val="25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3535" w:hanging="715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before="20"/>
    </w:pPr>
  </w:style>
  <w:style w:type="paragraph" w:styleId="Revision">
    <w:name w:val="Revision"/>
    <w:hidden/>
    <w:uiPriority w:val="99"/>
    <w:semiHidden/>
    <w:rsid w:val="00E51BC3"/>
    <w:pPr>
      <w:widowControl/>
      <w:autoSpaceDE/>
      <w:autoSpaceDN/>
    </w:pPr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2268</Words>
  <Characters>12476</Characters>
  <Application>Microsoft Office Word</Application>
  <DocSecurity>0</DocSecurity>
  <Lines>103</Lines>
  <Paragraphs>29</Paragraphs>
  <ScaleCrop>false</ScaleCrop>
  <Company/>
  <LinksUpToDate>false</LinksUpToDate>
  <CharactersWithSpaces>14715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u617mk / marc krystkowiak</dc:creator>
  <cp:lastModifiedBy>Cathy Hilbert</cp:lastModifiedBy>
  <cp:revision>3</cp:revision>
  <dcterms:created xsi:type="dcterms:W3CDTF">2025-11-06T07:12:00Z</dcterms:created>
  <dcterms:modified xsi:type="dcterms:W3CDTF">2025-11-06T07:25:00Z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2025-11-06T00:00:00Z</vt:filetime>
  </property>
  <property fmtid="{D5CDD505-2E9C-101B-9397-08002B2CF9AE}" pid="5" name="Producer">
    <vt:lpwstr>3-Heights(TM) PDF Security Shell 4.8.25.2 (http://www.pdf-tools.com)</vt:lpwstr>
  </property>
</Properties>
</file>