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06B69" w14:textId="5F023DCC" w:rsidR="00AD1E5C" w:rsidRDefault="00DD2440">
      <w:pPr>
        <w:tabs>
          <w:tab w:val="left" w:pos="15235"/>
        </w:tabs>
        <w:spacing w:before="65" w:line="261" w:lineRule="auto"/>
        <w:ind w:left="15221" w:right="186" w:hanging="15075"/>
        <w:jc w:val="right"/>
        <w:rPr>
          <w:sz w:val="14"/>
        </w:rPr>
      </w:pPr>
      <w:r>
        <w:rPr>
          <w:sz w:val="35"/>
          <w:u w:val="single"/>
        </w:rPr>
        <w:t xml:space="preserve">Annexe </w:t>
      </w:r>
      <w:del w:id="0" w:author="Cathy Hilbert" w:date="2025-11-06T08:26:00Z">
        <w:r w:rsidDel="006E064E">
          <w:rPr>
            <w:sz w:val="35"/>
            <w:u w:val="single"/>
          </w:rPr>
          <w:delText>04</w:delText>
        </w:r>
      </w:del>
      <w:ins w:id="1" w:author="Cathy Hilbert" w:date="2025-11-06T08:26:00Z">
        <w:r w:rsidR="006E064E">
          <w:rPr>
            <w:sz w:val="35"/>
            <w:u w:val="single"/>
          </w:rPr>
          <w:t>0</w:t>
        </w:r>
        <w:r w:rsidR="006E064E">
          <w:rPr>
            <w:sz w:val="35"/>
            <w:u w:val="single"/>
          </w:rPr>
          <w:t>2</w:t>
        </w:r>
      </w:ins>
      <w:r>
        <w:rPr>
          <w:sz w:val="35"/>
          <w:u w:val="single"/>
        </w:rPr>
        <w:t>.1 : Détails du fichier de demande traitement</w:t>
      </w:r>
      <w:r>
        <w:rPr>
          <w:spacing w:val="80"/>
          <w:sz w:val="35"/>
          <w:u w:val="single"/>
        </w:rPr>
        <w:t xml:space="preserve"> </w:t>
      </w:r>
      <w:r>
        <w:rPr>
          <w:sz w:val="35"/>
          <w:u w:val="single"/>
        </w:rPr>
        <w:t>décompte : FAC</w:t>
      </w:r>
      <w:r>
        <w:rPr>
          <w:sz w:val="35"/>
        </w:rPr>
        <w:tab/>
      </w:r>
      <w:r>
        <w:rPr>
          <w:sz w:val="35"/>
        </w:rPr>
        <w:tab/>
      </w:r>
      <w:r>
        <w:rPr>
          <w:position w:val="8"/>
          <w:sz w:val="14"/>
        </w:rPr>
        <w:t>Version</w:t>
      </w:r>
      <w:r>
        <w:rPr>
          <w:spacing w:val="40"/>
          <w:position w:val="8"/>
          <w:sz w:val="14"/>
        </w:rPr>
        <w:t xml:space="preserve"> </w:t>
      </w:r>
      <w:r>
        <w:rPr>
          <w:spacing w:val="-2"/>
          <w:sz w:val="14"/>
        </w:rPr>
        <w:t>01.01.2026</w:t>
      </w:r>
    </w:p>
    <w:p w14:paraId="5265865E" w14:textId="77777777" w:rsidR="00AD1E5C" w:rsidRDefault="00DD2440">
      <w:pPr>
        <w:pStyle w:val="ListParagraph"/>
        <w:numPr>
          <w:ilvl w:val="0"/>
          <w:numId w:val="1"/>
        </w:numPr>
        <w:tabs>
          <w:tab w:val="left" w:pos="3535"/>
        </w:tabs>
        <w:spacing w:before="34"/>
        <w:ind w:hanging="715"/>
        <w:rPr>
          <w:b/>
          <w:sz w:val="25"/>
          <w:u w:val="none"/>
        </w:rPr>
      </w:pPr>
      <w:r>
        <w:rPr>
          <w:b/>
          <w:sz w:val="25"/>
        </w:rPr>
        <w:t>Structure</w:t>
      </w:r>
      <w:r>
        <w:rPr>
          <w:b/>
          <w:spacing w:val="12"/>
          <w:sz w:val="25"/>
        </w:rPr>
        <w:t xml:space="preserve"> </w:t>
      </w:r>
      <w:r>
        <w:rPr>
          <w:b/>
          <w:sz w:val="25"/>
        </w:rPr>
        <w:t>de</w:t>
      </w:r>
      <w:r>
        <w:rPr>
          <w:b/>
          <w:spacing w:val="12"/>
          <w:sz w:val="25"/>
        </w:rPr>
        <w:t xml:space="preserve"> </w:t>
      </w:r>
      <w:r>
        <w:rPr>
          <w:b/>
          <w:sz w:val="25"/>
        </w:rPr>
        <w:t>dénomination</w:t>
      </w:r>
      <w:r>
        <w:rPr>
          <w:b/>
          <w:spacing w:val="10"/>
          <w:sz w:val="25"/>
        </w:rPr>
        <w:t xml:space="preserve"> </w:t>
      </w:r>
      <w:r>
        <w:rPr>
          <w:b/>
          <w:sz w:val="25"/>
        </w:rPr>
        <w:t>des</w:t>
      </w:r>
      <w:r>
        <w:rPr>
          <w:b/>
          <w:spacing w:val="13"/>
          <w:sz w:val="25"/>
        </w:rPr>
        <w:t xml:space="preserve"> </w:t>
      </w:r>
      <w:r>
        <w:rPr>
          <w:b/>
          <w:sz w:val="25"/>
        </w:rPr>
        <w:t>fichiers</w:t>
      </w:r>
      <w:r>
        <w:rPr>
          <w:b/>
          <w:spacing w:val="12"/>
          <w:sz w:val="25"/>
        </w:rPr>
        <w:t xml:space="preserve"> </w:t>
      </w:r>
      <w:r>
        <w:rPr>
          <w:b/>
          <w:sz w:val="25"/>
        </w:rPr>
        <w:t>de</w:t>
      </w:r>
      <w:r>
        <w:rPr>
          <w:b/>
          <w:spacing w:val="13"/>
          <w:sz w:val="25"/>
        </w:rPr>
        <w:t xml:space="preserve"> </w:t>
      </w:r>
      <w:r>
        <w:rPr>
          <w:b/>
          <w:sz w:val="25"/>
        </w:rPr>
        <w:t>l'envoi</w:t>
      </w:r>
      <w:r>
        <w:rPr>
          <w:b/>
          <w:spacing w:val="59"/>
          <w:w w:val="150"/>
          <w:sz w:val="25"/>
        </w:rPr>
        <w:t xml:space="preserve"> </w:t>
      </w:r>
      <w:r>
        <w:rPr>
          <w:b/>
          <w:sz w:val="25"/>
        </w:rPr>
        <w:t>KINE</w:t>
      </w:r>
      <w:r>
        <w:rPr>
          <w:b/>
          <w:spacing w:val="11"/>
          <w:sz w:val="25"/>
        </w:rPr>
        <w:t xml:space="preserve"> </w:t>
      </w:r>
      <w:r>
        <w:rPr>
          <w:b/>
          <w:sz w:val="25"/>
        </w:rPr>
        <w:t>--&gt;</w:t>
      </w:r>
      <w:r>
        <w:rPr>
          <w:b/>
          <w:spacing w:val="58"/>
          <w:w w:val="150"/>
          <w:sz w:val="25"/>
        </w:rPr>
        <w:t xml:space="preserve"> </w:t>
      </w:r>
      <w:r>
        <w:rPr>
          <w:b/>
          <w:spacing w:val="-5"/>
          <w:sz w:val="25"/>
        </w:rPr>
        <w:t>CNS</w:t>
      </w:r>
    </w:p>
    <w:p w14:paraId="1BE09B38" w14:textId="77777777" w:rsidR="00AD1E5C" w:rsidRDefault="00DD2440">
      <w:pPr>
        <w:spacing w:before="34" w:after="30"/>
        <w:ind w:left="2049"/>
        <w:rPr>
          <w:b/>
          <w:sz w:val="14"/>
        </w:rPr>
      </w:pPr>
      <w:r>
        <w:rPr>
          <w:b/>
          <w:sz w:val="14"/>
        </w:rPr>
        <w:t>[F</w:t>
      </w:r>
      <w:proofErr w:type="gramStart"/>
      <w:r>
        <w:rPr>
          <w:b/>
          <w:sz w:val="14"/>
        </w:rPr>
        <w:t>][</w:t>
      </w:r>
      <w:proofErr w:type="gramEnd"/>
      <w:r>
        <w:rPr>
          <w:b/>
          <w:sz w:val="14"/>
        </w:rPr>
        <w:t>Code</w:t>
      </w:r>
      <w:r>
        <w:rPr>
          <w:b/>
          <w:spacing w:val="11"/>
          <w:sz w:val="14"/>
        </w:rPr>
        <w:t xml:space="preserve"> </w:t>
      </w:r>
      <w:r>
        <w:rPr>
          <w:b/>
          <w:sz w:val="14"/>
        </w:rPr>
        <w:t>prestataire</w:t>
      </w:r>
      <w:r>
        <w:rPr>
          <w:b/>
          <w:spacing w:val="11"/>
          <w:sz w:val="14"/>
        </w:rPr>
        <w:t xml:space="preserve"> </w:t>
      </w:r>
      <w:r>
        <w:rPr>
          <w:b/>
          <w:sz w:val="14"/>
        </w:rPr>
        <w:t>facturier][Année][Mois]_[Cadre</w:t>
      </w:r>
      <w:r>
        <w:rPr>
          <w:b/>
          <w:spacing w:val="11"/>
          <w:sz w:val="14"/>
        </w:rPr>
        <w:t xml:space="preserve"> </w:t>
      </w:r>
      <w:r>
        <w:rPr>
          <w:b/>
          <w:sz w:val="14"/>
        </w:rPr>
        <w:t>légal]_[Type</w:t>
      </w:r>
      <w:r>
        <w:rPr>
          <w:b/>
          <w:spacing w:val="11"/>
          <w:sz w:val="14"/>
        </w:rPr>
        <w:t xml:space="preserve"> </w:t>
      </w:r>
      <w:r>
        <w:rPr>
          <w:b/>
          <w:sz w:val="14"/>
        </w:rPr>
        <w:t>Fichier]_[Numéro</w:t>
      </w:r>
      <w:r>
        <w:rPr>
          <w:b/>
          <w:spacing w:val="13"/>
          <w:sz w:val="14"/>
        </w:rPr>
        <w:t xml:space="preserve"> </w:t>
      </w:r>
      <w:r>
        <w:rPr>
          <w:b/>
          <w:sz w:val="14"/>
        </w:rPr>
        <w:t>Layout]_[Référence</w:t>
      </w:r>
      <w:r>
        <w:rPr>
          <w:b/>
          <w:spacing w:val="11"/>
          <w:sz w:val="14"/>
        </w:rPr>
        <w:t xml:space="preserve"> </w:t>
      </w:r>
      <w:r>
        <w:rPr>
          <w:b/>
          <w:spacing w:val="-2"/>
          <w:sz w:val="14"/>
        </w:rPr>
        <w:t>KINE].XML</w:t>
      </w:r>
    </w:p>
    <w:tbl>
      <w:tblPr>
        <w:tblW w:w="0" w:type="auto"/>
        <w:tblInd w:w="20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7"/>
        <w:gridCol w:w="8677"/>
        <w:gridCol w:w="1032"/>
      </w:tblGrid>
      <w:tr w:rsidR="00AD1E5C" w14:paraId="4326F4AC" w14:textId="77777777">
        <w:trPr>
          <w:trHeight w:val="187"/>
        </w:trPr>
        <w:tc>
          <w:tcPr>
            <w:tcW w:w="4357" w:type="dxa"/>
            <w:shd w:val="clear" w:color="auto" w:fill="EDEBE0"/>
          </w:tcPr>
          <w:p w14:paraId="12AF695F" w14:textId="77777777" w:rsidR="00AD1E5C" w:rsidRDefault="00DD2440">
            <w:pPr>
              <w:pStyle w:val="TableParagraph"/>
              <w:spacing w:before="1" w:line="166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Champ</w:t>
            </w:r>
          </w:p>
        </w:tc>
        <w:tc>
          <w:tcPr>
            <w:tcW w:w="8677" w:type="dxa"/>
            <w:shd w:val="clear" w:color="auto" w:fill="EDEBE0"/>
          </w:tcPr>
          <w:p w14:paraId="6E6A1390" w14:textId="77777777" w:rsidR="00AD1E5C" w:rsidRDefault="00DD2440">
            <w:pPr>
              <w:pStyle w:val="TableParagraph"/>
              <w:spacing w:before="1" w:line="166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Désignation</w:t>
            </w:r>
          </w:p>
        </w:tc>
        <w:tc>
          <w:tcPr>
            <w:tcW w:w="1032" w:type="dxa"/>
            <w:shd w:val="clear" w:color="auto" w:fill="EDEBE0"/>
          </w:tcPr>
          <w:p w14:paraId="767D6209" w14:textId="77777777" w:rsidR="00AD1E5C" w:rsidRDefault="00AD1E5C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AD1E5C" w14:paraId="10108998" w14:textId="77777777">
        <w:trPr>
          <w:trHeight w:val="187"/>
        </w:trPr>
        <w:tc>
          <w:tcPr>
            <w:tcW w:w="4357" w:type="dxa"/>
          </w:tcPr>
          <w:p w14:paraId="488538A2" w14:textId="77777777" w:rsidR="00AD1E5C" w:rsidRDefault="00DD2440">
            <w:pPr>
              <w:pStyle w:val="TableParagraph"/>
              <w:spacing w:before="1" w:line="166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F</w:t>
            </w:r>
          </w:p>
        </w:tc>
        <w:tc>
          <w:tcPr>
            <w:tcW w:w="8677" w:type="dxa"/>
          </w:tcPr>
          <w:p w14:paraId="39DA8A00" w14:textId="77777777" w:rsidR="00AD1E5C" w:rsidRDefault="00DD2440">
            <w:pPr>
              <w:pStyle w:val="TableParagraph"/>
              <w:spacing w:before="0" w:line="168" w:lineRule="exact"/>
              <w:ind w:left="25"/>
              <w:rPr>
                <w:sz w:val="16"/>
              </w:rPr>
            </w:pPr>
            <w:r>
              <w:rPr>
                <w:sz w:val="16"/>
              </w:rPr>
              <w:t>Valeur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(Fichiers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Maladie)</w:t>
            </w:r>
          </w:p>
        </w:tc>
        <w:tc>
          <w:tcPr>
            <w:tcW w:w="1032" w:type="dxa"/>
          </w:tcPr>
          <w:p w14:paraId="0FECF21A" w14:textId="77777777" w:rsidR="00AD1E5C" w:rsidRDefault="00DD2440">
            <w:pPr>
              <w:pStyle w:val="TableParagraph"/>
              <w:spacing w:line="155" w:lineRule="exact"/>
              <w:ind w:left="34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1)</w:t>
            </w:r>
          </w:p>
        </w:tc>
      </w:tr>
      <w:tr w:rsidR="00AD1E5C" w14:paraId="23E70536" w14:textId="77777777">
        <w:trPr>
          <w:trHeight w:val="187"/>
        </w:trPr>
        <w:tc>
          <w:tcPr>
            <w:tcW w:w="4357" w:type="dxa"/>
          </w:tcPr>
          <w:p w14:paraId="657B3DE5" w14:textId="77777777" w:rsidR="00AD1E5C" w:rsidRDefault="00DD2440">
            <w:pPr>
              <w:pStyle w:val="TableParagraph"/>
              <w:spacing w:before="1" w:line="166" w:lineRule="exact"/>
              <w:ind w:left="25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prestataire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facturier</w:t>
            </w:r>
          </w:p>
        </w:tc>
        <w:tc>
          <w:tcPr>
            <w:tcW w:w="8677" w:type="dxa"/>
          </w:tcPr>
          <w:p w14:paraId="44026471" w14:textId="77777777" w:rsidR="00AD1E5C" w:rsidRDefault="00DD2440">
            <w:pPr>
              <w:pStyle w:val="TableParagraph"/>
              <w:spacing w:before="0" w:line="168" w:lineRule="exact"/>
              <w:ind w:left="25"/>
              <w:rPr>
                <w:sz w:val="16"/>
              </w:rPr>
            </w:pPr>
            <w:r>
              <w:rPr>
                <w:sz w:val="16"/>
              </w:rPr>
              <w:t>Code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prestataire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positions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(référence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externe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prestataire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facturier)</w:t>
            </w:r>
          </w:p>
        </w:tc>
        <w:tc>
          <w:tcPr>
            <w:tcW w:w="1032" w:type="dxa"/>
          </w:tcPr>
          <w:p w14:paraId="2AD40C42" w14:textId="77777777" w:rsidR="00AD1E5C" w:rsidRDefault="00DD2440">
            <w:pPr>
              <w:pStyle w:val="TableParagraph"/>
              <w:spacing w:line="155" w:lineRule="exact"/>
              <w:ind w:left="34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8)</w:t>
            </w:r>
          </w:p>
        </w:tc>
      </w:tr>
      <w:tr w:rsidR="00AD1E5C" w14:paraId="0741DE99" w14:textId="77777777">
        <w:trPr>
          <w:trHeight w:val="187"/>
        </w:trPr>
        <w:tc>
          <w:tcPr>
            <w:tcW w:w="4357" w:type="dxa"/>
          </w:tcPr>
          <w:p w14:paraId="70BFBC29" w14:textId="77777777" w:rsidR="00AD1E5C" w:rsidRDefault="00DD2440">
            <w:pPr>
              <w:pStyle w:val="TableParagraph"/>
              <w:spacing w:before="1" w:line="166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Année</w:t>
            </w:r>
          </w:p>
        </w:tc>
        <w:tc>
          <w:tcPr>
            <w:tcW w:w="8677" w:type="dxa"/>
          </w:tcPr>
          <w:p w14:paraId="06A25F0B" w14:textId="77777777" w:rsidR="00AD1E5C" w:rsidRDefault="00DD2440">
            <w:pPr>
              <w:pStyle w:val="TableParagraph"/>
              <w:spacing w:before="0" w:line="168" w:lineRule="exact"/>
              <w:ind w:left="25"/>
              <w:rPr>
                <w:sz w:val="16"/>
              </w:rPr>
            </w:pPr>
            <w:r>
              <w:rPr>
                <w:sz w:val="16"/>
              </w:rPr>
              <w:t>Année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positions </w:t>
            </w:r>
            <w:r>
              <w:rPr>
                <w:spacing w:val="-2"/>
                <w:sz w:val="16"/>
              </w:rPr>
              <w:t>numériques</w:t>
            </w:r>
          </w:p>
        </w:tc>
        <w:tc>
          <w:tcPr>
            <w:tcW w:w="1032" w:type="dxa"/>
          </w:tcPr>
          <w:p w14:paraId="1E24DD13" w14:textId="77777777" w:rsidR="00AD1E5C" w:rsidRDefault="00DD2440">
            <w:pPr>
              <w:pStyle w:val="TableParagraph"/>
              <w:spacing w:line="155" w:lineRule="exact"/>
              <w:ind w:left="34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2)</w:t>
            </w:r>
          </w:p>
        </w:tc>
      </w:tr>
      <w:tr w:rsidR="00AD1E5C" w14:paraId="2DD50447" w14:textId="77777777">
        <w:trPr>
          <w:trHeight w:val="187"/>
        </w:trPr>
        <w:tc>
          <w:tcPr>
            <w:tcW w:w="4357" w:type="dxa"/>
          </w:tcPr>
          <w:p w14:paraId="05054C02" w14:textId="77777777" w:rsidR="00AD1E5C" w:rsidRDefault="00DD2440">
            <w:pPr>
              <w:pStyle w:val="TableParagraph"/>
              <w:spacing w:before="1" w:line="166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Mois</w:t>
            </w:r>
          </w:p>
        </w:tc>
        <w:tc>
          <w:tcPr>
            <w:tcW w:w="8677" w:type="dxa"/>
          </w:tcPr>
          <w:p w14:paraId="37419396" w14:textId="77777777" w:rsidR="00AD1E5C" w:rsidRDefault="00DD2440">
            <w:pPr>
              <w:pStyle w:val="TableParagraph"/>
              <w:spacing w:before="0" w:line="168" w:lineRule="exact"/>
              <w:ind w:left="25"/>
              <w:rPr>
                <w:sz w:val="16"/>
              </w:rPr>
            </w:pPr>
            <w:r>
              <w:rPr>
                <w:sz w:val="16"/>
              </w:rPr>
              <w:t>Mois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positions </w:t>
            </w:r>
            <w:r>
              <w:rPr>
                <w:spacing w:val="-2"/>
                <w:sz w:val="16"/>
              </w:rPr>
              <w:t>numériques</w:t>
            </w:r>
          </w:p>
        </w:tc>
        <w:tc>
          <w:tcPr>
            <w:tcW w:w="1032" w:type="dxa"/>
          </w:tcPr>
          <w:p w14:paraId="69C7B76F" w14:textId="77777777" w:rsidR="00AD1E5C" w:rsidRDefault="00DD2440">
            <w:pPr>
              <w:pStyle w:val="TableParagraph"/>
              <w:spacing w:line="155" w:lineRule="exact"/>
              <w:ind w:left="34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2)</w:t>
            </w:r>
          </w:p>
        </w:tc>
      </w:tr>
      <w:tr w:rsidR="00AD1E5C" w14:paraId="2CD73790" w14:textId="77777777">
        <w:trPr>
          <w:trHeight w:val="187"/>
        </w:trPr>
        <w:tc>
          <w:tcPr>
            <w:tcW w:w="4357" w:type="dxa"/>
          </w:tcPr>
          <w:p w14:paraId="6011E14C" w14:textId="77777777" w:rsidR="00AD1E5C" w:rsidRDefault="00DD2440">
            <w:pPr>
              <w:pStyle w:val="TableParagraph"/>
              <w:spacing w:before="1" w:line="166" w:lineRule="exact"/>
              <w:ind w:left="25"/>
              <w:rPr>
                <w:b/>
                <w:sz w:val="16"/>
              </w:rPr>
            </w:pPr>
            <w:r>
              <w:rPr>
                <w:b/>
                <w:sz w:val="16"/>
              </w:rPr>
              <w:t>Cadre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légal</w:t>
            </w:r>
          </w:p>
        </w:tc>
        <w:tc>
          <w:tcPr>
            <w:tcW w:w="8677" w:type="dxa"/>
          </w:tcPr>
          <w:p w14:paraId="28FD01B8" w14:textId="77777777" w:rsidR="00AD1E5C" w:rsidRDefault="00DD2440">
            <w:pPr>
              <w:pStyle w:val="TableParagraph"/>
              <w:spacing w:before="0" w:line="168" w:lineRule="exact"/>
              <w:ind w:left="25"/>
              <w:rPr>
                <w:sz w:val="16"/>
              </w:rPr>
            </w:pPr>
            <w:r>
              <w:rPr>
                <w:sz w:val="16"/>
              </w:rPr>
              <w:t>Cadre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légal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KIN</w:t>
            </w:r>
          </w:p>
        </w:tc>
        <w:tc>
          <w:tcPr>
            <w:tcW w:w="1032" w:type="dxa"/>
          </w:tcPr>
          <w:p w14:paraId="0D37B2E8" w14:textId="77777777" w:rsidR="00AD1E5C" w:rsidRDefault="00DD2440">
            <w:pPr>
              <w:pStyle w:val="TableParagraph"/>
              <w:spacing w:line="155" w:lineRule="exact"/>
              <w:ind w:left="34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3)</w:t>
            </w:r>
          </w:p>
        </w:tc>
      </w:tr>
      <w:tr w:rsidR="00AD1E5C" w14:paraId="1CA0BC76" w14:textId="77777777">
        <w:trPr>
          <w:trHeight w:val="187"/>
        </w:trPr>
        <w:tc>
          <w:tcPr>
            <w:tcW w:w="4357" w:type="dxa"/>
          </w:tcPr>
          <w:p w14:paraId="577B5B83" w14:textId="77777777" w:rsidR="00AD1E5C" w:rsidRDefault="00DD2440">
            <w:pPr>
              <w:pStyle w:val="TableParagraph"/>
              <w:spacing w:before="1" w:line="166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Type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Fichier</w:t>
            </w:r>
          </w:p>
        </w:tc>
        <w:tc>
          <w:tcPr>
            <w:tcW w:w="8677" w:type="dxa"/>
          </w:tcPr>
          <w:p w14:paraId="3272A661" w14:textId="77777777" w:rsidR="00AD1E5C" w:rsidRDefault="00DD2440">
            <w:pPr>
              <w:pStyle w:val="TableParagraph"/>
              <w:spacing w:before="0" w:line="168" w:lineRule="exact"/>
              <w:ind w:left="25"/>
              <w:rPr>
                <w:sz w:val="16"/>
              </w:rPr>
            </w:pPr>
            <w:r>
              <w:rPr>
                <w:sz w:val="16"/>
              </w:rPr>
              <w:t>Identifiant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fichier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qui servira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identifier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fichier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s’agit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: </w:t>
            </w:r>
            <w:r>
              <w:rPr>
                <w:spacing w:val="-5"/>
                <w:sz w:val="16"/>
              </w:rPr>
              <w:t>FAC</w:t>
            </w:r>
          </w:p>
        </w:tc>
        <w:tc>
          <w:tcPr>
            <w:tcW w:w="1032" w:type="dxa"/>
          </w:tcPr>
          <w:p w14:paraId="73659F64" w14:textId="77777777" w:rsidR="00AD1E5C" w:rsidRDefault="00DD2440">
            <w:pPr>
              <w:pStyle w:val="TableParagraph"/>
              <w:spacing w:line="155" w:lineRule="exact"/>
              <w:ind w:left="34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6)</w:t>
            </w:r>
          </w:p>
        </w:tc>
      </w:tr>
      <w:tr w:rsidR="00AD1E5C" w14:paraId="18768702" w14:textId="77777777">
        <w:trPr>
          <w:trHeight w:val="187"/>
        </w:trPr>
        <w:tc>
          <w:tcPr>
            <w:tcW w:w="4357" w:type="dxa"/>
          </w:tcPr>
          <w:p w14:paraId="5D6ABB87" w14:textId="77777777" w:rsidR="00AD1E5C" w:rsidRDefault="00DD2440">
            <w:pPr>
              <w:pStyle w:val="TableParagraph"/>
              <w:spacing w:before="1" w:line="166" w:lineRule="exact"/>
              <w:ind w:left="25"/>
              <w:rPr>
                <w:b/>
                <w:sz w:val="16"/>
              </w:rPr>
            </w:pPr>
            <w:r>
              <w:rPr>
                <w:b/>
                <w:sz w:val="16"/>
              </w:rPr>
              <w:t>Numéro</w:t>
            </w:r>
            <w:r>
              <w:rPr>
                <w:b/>
                <w:spacing w:val="-2"/>
                <w:sz w:val="16"/>
              </w:rPr>
              <w:t xml:space="preserve"> Layout</w:t>
            </w:r>
          </w:p>
        </w:tc>
        <w:tc>
          <w:tcPr>
            <w:tcW w:w="8677" w:type="dxa"/>
          </w:tcPr>
          <w:p w14:paraId="62A920E1" w14:textId="77777777" w:rsidR="00AD1E5C" w:rsidRDefault="00DD2440">
            <w:pPr>
              <w:pStyle w:val="TableParagraph"/>
              <w:spacing w:before="0" w:line="168" w:lineRule="exact"/>
              <w:ind w:left="25"/>
              <w:rPr>
                <w:sz w:val="16"/>
              </w:rPr>
            </w:pPr>
            <w:r>
              <w:rPr>
                <w:sz w:val="16"/>
              </w:rPr>
              <w:t>Numéro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layout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passé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(sauf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changement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futur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02,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03,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etc.)</w:t>
            </w:r>
          </w:p>
        </w:tc>
        <w:tc>
          <w:tcPr>
            <w:tcW w:w="1032" w:type="dxa"/>
          </w:tcPr>
          <w:p w14:paraId="0D5F34BA" w14:textId="77777777" w:rsidR="00AD1E5C" w:rsidRDefault="00DD2440">
            <w:pPr>
              <w:pStyle w:val="TableParagraph"/>
              <w:spacing w:line="155" w:lineRule="exact"/>
              <w:ind w:left="34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2)</w:t>
            </w:r>
          </w:p>
        </w:tc>
      </w:tr>
      <w:tr w:rsidR="00AD1E5C" w14:paraId="4E448517" w14:textId="77777777">
        <w:trPr>
          <w:trHeight w:val="187"/>
        </w:trPr>
        <w:tc>
          <w:tcPr>
            <w:tcW w:w="4357" w:type="dxa"/>
          </w:tcPr>
          <w:p w14:paraId="16261D7D" w14:textId="77777777" w:rsidR="00AD1E5C" w:rsidRDefault="00DD2440">
            <w:pPr>
              <w:pStyle w:val="TableParagraph"/>
              <w:spacing w:before="1" w:line="166" w:lineRule="exact"/>
              <w:ind w:left="25"/>
              <w:rPr>
                <w:b/>
                <w:sz w:val="16"/>
              </w:rPr>
            </w:pPr>
            <w:r>
              <w:rPr>
                <w:b/>
                <w:sz w:val="16"/>
              </w:rPr>
              <w:t>Référence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KINE</w:t>
            </w:r>
          </w:p>
        </w:tc>
        <w:tc>
          <w:tcPr>
            <w:tcW w:w="8677" w:type="dxa"/>
          </w:tcPr>
          <w:p w14:paraId="4F45FC02" w14:textId="77777777" w:rsidR="00AD1E5C" w:rsidRDefault="00DD2440">
            <w:pPr>
              <w:pStyle w:val="TableParagraph"/>
              <w:spacing w:before="0" w:line="168" w:lineRule="exact"/>
              <w:ind w:left="25"/>
              <w:rPr>
                <w:sz w:val="16"/>
              </w:rPr>
            </w:pPr>
            <w:r>
              <w:rPr>
                <w:sz w:val="16"/>
              </w:rPr>
              <w:t>Référence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unique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prestataire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identifie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décompte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garantit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son</w:t>
            </w:r>
            <w:r>
              <w:rPr>
                <w:spacing w:val="-2"/>
                <w:sz w:val="16"/>
              </w:rPr>
              <w:t xml:space="preserve"> unicité</w:t>
            </w:r>
          </w:p>
        </w:tc>
        <w:tc>
          <w:tcPr>
            <w:tcW w:w="1032" w:type="dxa"/>
          </w:tcPr>
          <w:p w14:paraId="4AE1AA06" w14:textId="77777777" w:rsidR="00AD1E5C" w:rsidRDefault="00DD2440">
            <w:pPr>
              <w:pStyle w:val="TableParagraph"/>
              <w:spacing w:line="155" w:lineRule="exact"/>
              <w:ind w:left="34" w:right="3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30)</w:t>
            </w:r>
          </w:p>
        </w:tc>
      </w:tr>
    </w:tbl>
    <w:p w14:paraId="35B2A630" w14:textId="77777777" w:rsidR="00AD1E5C" w:rsidRDefault="00AD1E5C">
      <w:pPr>
        <w:spacing w:before="54"/>
        <w:rPr>
          <w:b/>
          <w:sz w:val="14"/>
        </w:rPr>
      </w:pPr>
    </w:p>
    <w:p w14:paraId="219E4952" w14:textId="77777777" w:rsidR="00AD1E5C" w:rsidRDefault="00DD2440">
      <w:pPr>
        <w:pStyle w:val="ListParagraph"/>
        <w:numPr>
          <w:ilvl w:val="0"/>
          <w:numId w:val="1"/>
        </w:numPr>
        <w:tabs>
          <w:tab w:val="left" w:pos="3535"/>
        </w:tabs>
        <w:ind w:hanging="715"/>
        <w:rPr>
          <w:b/>
          <w:sz w:val="25"/>
          <w:u w:val="none"/>
        </w:rPr>
      </w:pPr>
      <w:r>
        <w:rPr>
          <w:b/>
          <w:sz w:val="25"/>
        </w:rPr>
        <w:t>Structure</w:t>
      </w:r>
      <w:r>
        <w:rPr>
          <w:b/>
          <w:spacing w:val="15"/>
          <w:sz w:val="25"/>
        </w:rPr>
        <w:t xml:space="preserve"> </w:t>
      </w:r>
      <w:r>
        <w:rPr>
          <w:b/>
          <w:sz w:val="25"/>
        </w:rPr>
        <w:t>du</w:t>
      </w:r>
      <w:r>
        <w:rPr>
          <w:b/>
          <w:spacing w:val="13"/>
          <w:sz w:val="25"/>
        </w:rPr>
        <w:t xml:space="preserve"> </w:t>
      </w:r>
      <w:r>
        <w:rPr>
          <w:b/>
          <w:sz w:val="25"/>
        </w:rPr>
        <w:t>fichier</w:t>
      </w:r>
      <w:r>
        <w:rPr>
          <w:b/>
          <w:spacing w:val="16"/>
          <w:sz w:val="25"/>
        </w:rPr>
        <w:t xml:space="preserve"> </w:t>
      </w:r>
      <w:r>
        <w:rPr>
          <w:b/>
          <w:spacing w:val="-5"/>
          <w:sz w:val="25"/>
        </w:rPr>
        <w:t>XSD</w:t>
      </w:r>
    </w:p>
    <w:p w14:paraId="506F8603" w14:textId="77777777" w:rsidR="00AD1E5C" w:rsidRDefault="00DD2440">
      <w:pPr>
        <w:pStyle w:val="ListParagraph"/>
        <w:numPr>
          <w:ilvl w:val="0"/>
          <w:numId w:val="1"/>
        </w:numPr>
        <w:tabs>
          <w:tab w:val="left" w:pos="3535"/>
        </w:tabs>
        <w:spacing w:before="246"/>
        <w:ind w:hanging="715"/>
        <w:rPr>
          <w:b/>
          <w:sz w:val="25"/>
          <w:u w:val="none"/>
        </w:rPr>
      </w:pPr>
      <w:r>
        <w:rPr>
          <w:b/>
          <w:sz w:val="25"/>
        </w:rPr>
        <w:t>Structure</w:t>
      </w:r>
      <w:r>
        <w:rPr>
          <w:b/>
          <w:spacing w:val="13"/>
          <w:sz w:val="25"/>
        </w:rPr>
        <w:t xml:space="preserve"> </w:t>
      </w:r>
      <w:r>
        <w:rPr>
          <w:b/>
          <w:sz w:val="25"/>
        </w:rPr>
        <w:t>du</w:t>
      </w:r>
      <w:r>
        <w:rPr>
          <w:b/>
          <w:spacing w:val="11"/>
          <w:sz w:val="25"/>
        </w:rPr>
        <w:t xml:space="preserve"> </w:t>
      </w:r>
      <w:r>
        <w:rPr>
          <w:b/>
          <w:sz w:val="25"/>
        </w:rPr>
        <w:t>bloc</w:t>
      </w:r>
      <w:r>
        <w:rPr>
          <w:b/>
          <w:spacing w:val="14"/>
          <w:sz w:val="25"/>
        </w:rPr>
        <w:t xml:space="preserve"> </w:t>
      </w:r>
      <w:r>
        <w:rPr>
          <w:b/>
          <w:sz w:val="25"/>
        </w:rPr>
        <w:t>&lt;&lt;Référence</w:t>
      </w:r>
      <w:r>
        <w:rPr>
          <w:b/>
          <w:spacing w:val="13"/>
          <w:sz w:val="25"/>
        </w:rPr>
        <w:t xml:space="preserve"> </w:t>
      </w:r>
      <w:r>
        <w:rPr>
          <w:b/>
          <w:sz w:val="25"/>
        </w:rPr>
        <w:t>de</w:t>
      </w:r>
      <w:r>
        <w:rPr>
          <w:b/>
          <w:spacing w:val="14"/>
          <w:sz w:val="25"/>
        </w:rPr>
        <w:t xml:space="preserve"> </w:t>
      </w:r>
      <w:r>
        <w:rPr>
          <w:b/>
          <w:sz w:val="25"/>
        </w:rPr>
        <w:t>la</w:t>
      </w:r>
      <w:r>
        <w:rPr>
          <w:b/>
          <w:spacing w:val="13"/>
          <w:sz w:val="25"/>
        </w:rPr>
        <w:t xml:space="preserve"> </w:t>
      </w:r>
      <w:r>
        <w:rPr>
          <w:b/>
          <w:spacing w:val="-2"/>
          <w:sz w:val="25"/>
        </w:rPr>
        <w:t>facturation&gt;&gt;</w:t>
      </w:r>
    </w:p>
    <w:p w14:paraId="6174F5E8" w14:textId="77777777" w:rsidR="00AD1E5C" w:rsidRDefault="00AD1E5C">
      <w:pPr>
        <w:spacing w:before="6" w:after="1"/>
        <w:rPr>
          <w:b/>
          <w:sz w:val="19"/>
        </w:rPr>
      </w:pPr>
    </w:p>
    <w:tbl>
      <w:tblPr>
        <w:tblW w:w="0" w:type="auto"/>
        <w:tblInd w:w="1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5887"/>
        <w:gridCol w:w="8677"/>
        <w:gridCol w:w="1032"/>
      </w:tblGrid>
      <w:tr w:rsidR="00AD1E5C" w14:paraId="39139111" w14:textId="77777777">
        <w:trPr>
          <w:trHeight w:val="199"/>
        </w:trPr>
        <w:tc>
          <w:tcPr>
            <w:tcW w:w="15998" w:type="dxa"/>
            <w:gridSpan w:val="4"/>
            <w:tcBorders>
              <w:bottom w:val="nil"/>
            </w:tcBorders>
            <w:shd w:val="clear" w:color="auto" w:fill="C4BC96"/>
          </w:tcPr>
          <w:p w14:paraId="5F0AB6CC" w14:textId="77777777" w:rsidR="00AD1E5C" w:rsidRDefault="00DD2440">
            <w:pPr>
              <w:pStyle w:val="TableParagraph"/>
              <w:spacing w:before="10"/>
              <w:rPr>
                <w:b/>
                <w:sz w:val="14"/>
              </w:rPr>
            </w:pPr>
            <w:r>
              <w:rPr>
                <w:b/>
                <w:sz w:val="14"/>
              </w:rPr>
              <w:t>Référence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du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fichier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facturation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color w:val="FF0000"/>
                <w:spacing w:val="-5"/>
                <w:sz w:val="14"/>
              </w:rPr>
              <w:t>(1)</w:t>
            </w:r>
          </w:p>
        </w:tc>
      </w:tr>
      <w:tr w:rsidR="00AD1E5C" w14:paraId="61DDF314" w14:textId="77777777">
        <w:trPr>
          <w:trHeight w:val="187"/>
        </w:trPr>
        <w:tc>
          <w:tcPr>
            <w:tcW w:w="402" w:type="dxa"/>
            <w:vMerge w:val="restart"/>
            <w:tcBorders>
              <w:top w:val="nil"/>
            </w:tcBorders>
            <w:shd w:val="clear" w:color="auto" w:fill="C4BC96"/>
          </w:tcPr>
          <w:p w14:paraId="3EB114AA" w14:textId="77777777" w:rsidR="00AD1E5C" w:rsidRDefault="00AD1E5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887" w:type="dxa"/>
          </w:tcPr>
          <w:p w14:paraId="2A728F48" w14:textId="77777777" w:rsidR="00AD1E5C" w:rsidRDefault="00DD2440">
            <w:pPr>
              <w:pStyle w:val="TableParagraph"/>
              <w:spacing w:before="3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Code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prestataire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du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facturier</w:t>
            </w:r>
          </w:p>
        </w:tc>
        <w:tc>
          <w:tcPr>
            <w:tcW w:w="8677" w:type="dxa"/>
          </w:tcPr>
          <w:p w14:paraId="07EF889D" w14:textId="77777777" w:rsidR="00AD1E5C" w:rsidRDefault="00DD2440">
            <w:pPr>
              <w:pStyle w:val="TableParagraph"/>
              <w:spacing w:line="155" w:lineRule="exact"/>
              <w:rPr>
                <w:sz w:val="14"/>
              </w:rPr>
            </w:pPr>
            <w:r>
              <w:rPr>
                <w:sz w:val="14"/>
              </w:rPr>
              <w:t>Code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prestataire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kinésithérapeute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sur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8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positions</w:t>
            </w:r>
          </w:p>
        </w:tc>
        <w:tc>
          <w:tcPr>
            <w:tcW w:w="1032" w:type="dxa"/>
          </w:tcPr>
          <w:p w14:paraId="0B589F25" w14:textId="77777777" w:rsidR="00AD1E5C" w:rsidRDefault="00DD2440">
            <w:pPr>
              <w:pStyle w:val="TableParagraph"/>
              <w:spacing w:line="155" w:lineRule="exact"/>
              <w:rPr>
                <w:sz w:val="14"/>
              </w:rPr>
            </w:pPr>
            <w:r>
              <w:rPr>
                <w:sz w:val="14"/>
              </w:rPr>
              <w:t>NUM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(8)</w:t>
            </w:r>
          </w:p>
        </w:tc>
      </w:tr>
      <w:tr w:rsidR="00AD1E5C" w14:paraId="7AEE9016" w14:textId="77777777">
        <w:trPr>
          <w:trHeight w:val="199"/>
        </w:trPr>
        <w:tc>
          <w:tcPr>
            <w:tcW w:w="402" w:type="dxa"/>
            <w:vMerge/>
            <w:tcBorders>
              <w:top w:val="nil"/>
            </w:tcBorders>
            <w:shd w:val="clear" w:color="auto" w:fill="C4BC96"/>
          </w:tcPr>
          <w:p w14:paraId="1AC33FA7" w14:textId="77777777" w:rsidR="00AD1E5C" w:rsidRDefault="00AD1E5C">
            <w:pPr>
              <w:rPr>
                <w:sz w:val="2"/>
                <w:szCs w:val="2"/>
              </w:rPr>
            </w:pPr>
          </w:p>
        </w:tc>
        <w:tc>
          <w:tcPr>
            <w:tcW w:w="5887" w:type="dxa"/>
          </w:tcPr>
          <w:p w14:paraId="4F6DA709" w14:textId="77777777" w:rsidR="00AD1E5C" w:rsidRDefault="00DD2440">
            <w:pPr>
              <w:pStyle w:val="TableParagraph"/>
              <w:spacing w:before="10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Organisme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qui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traite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le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fichier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facturation</w:t>
            </w:r>
          </w:p>
        </w:tc>
        <w:tc>
          <w:tcPr>
            <w:tcW w:w="8677" w:type="dxa"/>
          </w:tcPr>
          <w:p w14:paraId="3CADD50B" w14:textId="77777777" w:rsidR="00AD1E5C" w:rsidRDefault="00DD2440">
            <w:pPr>
              <w:pStyle w:val="TableParagraph"/>
              <w:spacing w:before="20" w:line="160" w:lineRule="exact"/>
              <w:rPr>
                <w:sz w:val="14"/>
              </w:rPr>
            </w:pPr>
            <w:r>
              <w:rPr>
                <w:sz w:val="14"/>
              </w:rPr>
              <w:t>Organisme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CNS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Valeur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obligatoire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«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18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»</w:t>
            </w:r>
          </w:p>
        </w:tc>
        <w:tc>
          <w:tcPr>
            <w:tcW w:w="1032" w:type="dxa"/>
          </w:tcPr>
          <w:p w14:paraId="73D2D97D" w14:textId="77777777" w:rsidR="00AD1E5C" w:rsidRDefault="00DD2440">
            <w:pPr>
              <w:pStyle w:val="TableParagraph"/>
              <w:spacing w:before="20" w:line="160" w:lineRule="exact"/>
              <w:rPr>
                <w:sz w:val="14"/>
              </w:rPr>
            </w:pPr>
            <w:r>
              <w:rPr>
                <w:sz w:val="14"/>
              </w:rPr>
              <w:t>NUM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(2)</w:t>
            </w:r>
          </w:p>
        </w:tc>
      </w:tr>
      <w:tr w:rsidR="00AD1E5C" w14:paraId="0EA75DF4" w14:textId="77777777">
        <w:trPr>
          <w:trHeight w:val="199"/>
        </w:trPr>
        <w:tc>
          <w:tcPr>
            <w:tcW w:w="402" w:type="dxa"/>
            <w:vMerge/>
            <w:tcBorders>
              <w:top w:val="nil"/>
            </w:tcBorders>
            <w:shd w:val="clear" w:color="auto" w:fill="C4BC96"/>
          </w:tcPr>
          <w:p w14:paraId="2D1A899D" w14:textId="77777777" w:rsidR="00AD1E5C" w:rsidRDefault="00AD1E5C">
            <w:pPr>
              <w:rPr>
                <w:sz w:val="2"/>
                <w:szCs w:val="2"/>
              </w:rPr>
            </w:pPr>
          </w:p>
        </w:tc>
        <w:tc>
          <w:tcPr>
            <w:tcW w:w="5887" w:type="dxa"/>
          </w:tcPr>
          <w:p w14:paraId="6E1E1BFB" w14:textId="77777777" w:rsidR="00AD1E5C" w:rsidRDefault="00DD2440">
            <w:pPr>
              <w:pStyle w:val="TableParagraph"/>
              <w:spacing w:before="10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Date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d’envoi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prestataire</w:t>
            </w:r>
          </w:p>
        </w:tc>
        <w:tc>
          <w:tcPr>
            <w:tcW w:w="8677" w:type="dxa"/>
          </w:tcPr>
          <w:p w14:paraId="1424651F" w14:textId="77777777" w:rsidR="00AD1E5C" w:rsidRDefault="00DD2440">
            <w:pPr>
              <w:pStyle w:val="TableParagraph"/>
              <w:spacing w:before="20" w:line="160" w:lineRule="exact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à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laquelle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fichier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facturation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été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envoyé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à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CNS</w:t>
            </w:r>
          </w:p>
        </w:tc>
        <w:tc>
          <w:tcPr>
            <w:tcW w:w="1032" w:type="dxa"/>
          </w:tcPr>
          <w:p w14:paraId="53481055" w14:textId="77777777" w:rsidR="00AD1E5C" w:rsidRDefault="00DD2440">
            <w:pPr>
              <w:pStyle w:val="TableParagraph"/>
              <w:spacing w:before="20" w:line="160" w:lineRule="exact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DATE(</w:t>
            </w:r>
            <w:proofErr w:type="gramEnd"/>
            <w:r>
              <w:rPr>
                <w:spacing w:val="-2"/>
                <w:sz w:val="14"/>
              </w:rPr>
              <w:t>)</w:t>
            </w:r>
          </w:p>
        </w:tc>
      </w:tr>
      <w:tr w:rsidR="00AD1E5C" w14:paraId="5018994B" w14:textId="77777777">
        <w:trPr>
          <w:trHeight w:val="199"/>
        </w:trPr>
        <w:tc>
          <w:tcPr>
            <w:tcW w:w="402" w:type="dxa"/>
            <w:vMerge/>
            <w:tcBorders>
              <w:top w:val="nil"/>
            </w:tcBorders>
            <w:shd w:val="clear" w:color="auto" w:fill="C4BC96"/>
          </w:tcPr>
          <w:p w14:paraId="45CC21A6" w14:textId="77777777" w:rsidR="00AD1E5C" w:rsidRDefault="00AD1E5C">
            <w:pPr>
              <w:rPr>
                <w:sz w:val="2"/>
                <w:szCs w:val="2"/>
              </w:rPr>
            </w:pPr>
          </w:p>
        </w:tc>
        <w:tc>
          <w:tcPr>
            <w:tcW w:w="5887" w:type="dxa"/>
          </w:tcPr>
          <w:p w14:paraId="4333A623" w14:textId="77777777" w:rsidR="00AD1E5C" w:rsidRDefault="00DD2440">
            <w:pPr>
              <w:pStyle w:val="TableParagraph"/>
              <w:spacing w:before="10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Référence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du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fichier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facturation</w:t>
            </w:r>
          </w:p>
        </w:tc>
        <w:tc>
          <w:tcPr>
            <w:tcW w:w="8677" w:type="dxa"/>
          </w:tcPr>
          <w:p w14:paraId="2F795579" w14:textId="77777777" w:rsidR="00AD1E5C" w:rsidRDefault="00DD2440">
            <w:pPr>
              <w:pStyle w:val="TableParagraph"/>
              <w:spacing w:before="20" w:line="160" w:lineRule="exact"/>
              <w:rPr>
                <w:sz w:val="14"/>
              </w:rPr>
            </w:pPr>
            <w:r>
              <w:rPr>
                <w:sz w:val="14"/>
              </w:rPr>
              <w:t>Référence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interne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facturier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fichier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facturation</w:t>
            </w:r>
          </w:p>
        </w:tc>
        <w:tc>
          <w:tcPr>
            <w:tcW w:w="1032" w:type="dxa"/>
          </w:tcPr>
          <w:p w14:paraId="5CD0C4BE" w14:textId="77777777" w:rsidR="00AD1E5C" w:rsidRDefault="00DD2440">
            <w:pPr>
              <w:pStyle w:val="TableParagraph"/>
              <w:spacing w:before="20" w:line="160" w:lineRule="exact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50)</w:t>
            </w:r>
          </w:p>
        </w:tc>
      </w:tr>
      <w:tr w:rsidR="00AD1E5C" w14:paraId="60956696" w14:textId="77777777">
        <w:trPr>
          <w:trHeight w:val="199"/>
        </w:trPr>
        <w:tc>
          <w:tcPr>
            <w:tcW w:w="402" w:type="dxa"/>
            <w:vMerge/>
            <w:tcBorders>
              <w:top w:val="nil"/>
            </w:tcBorders>
            <w:shd w:val="clear" w:color="auto" w:fill="C4BC96"/>
          </w:tcPr>
          <w:p w14:paraId="5ABDBE24" w14:textId="77777777" w:rsidR="00AD1E5C" w:rsidRDefault="00AD1E5C">
            <w:pPr>
              <w:rPr>
                <w:sz w:val="2"/>
                <w:szCs w:val="2"/>
              </w:rPr>
            </w:pPr>
          </w:p>
        </w:tc>
        <w:tc>
          <w:tcPr>
            <w:tcW w:w="5887" w:type="dxa"/>
          </w:tcPr>
          <w:p w14:paraId="3C345A7F" w14:textId="77777777" w:rsidR="00AD1E5C" w:rsidRDefault="00DD2440">
            <w:pPr>
              <w:pStyle w:val="TableParagraph"/>
              <w:spacing w:before="10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Exercice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décompte</w:t>
            </w:r>
          </w:p>
        </w:tc>
        <w:tc>
          <w:tcPr>
            <w:tcW w:w="8677" w:type="dxa"/>
          </w:tcPr>
          <w:p w14:paraId="3F8097CC" w14:textId="77777777" w:rsidR="00AD1E5C" w:rsidRDefault="00DD2440">
            <w:pPr>
              <w:pStyle w:val="TableParagraph"/>
              <w:spacing w:before="20" w:line="160" w:lineRule="exact"/>
              <w:rPr>
                <w:sz w:val="14"/>
              </w:rPr>
            </w:pPr>
            <w:r>
              <w:rPr>
                <w:sz w:val="14"/>
              </w:rPr>
              <w:t>Exercice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décompte</w:t>
            </w:r>
          </w:p>
        </w:tc>
        <w:tc>
          <w:tcPr>
            <w:tcW w:w="1032" w:type="dxa"/>
          </w:tcPr>
          <w:p w14:paraId="434C48E6" w14:textId="77777777" w:rsidR="00AD1E5C" w:rsidRDefault="00DD2440">
            <w:pPr>
              <w:pStyle w:val="TableParagraph"/>
              <w:spacing w:before="20" w:line="160" w:lineRule="exact"/>
              <w:rPr>
                <w:sz w:val="14"/>
              </w:rPr>
            </w:pPr>
            <w:r>
              <w:rPr>
                <w:sz w:val="14"/>
              </w:rPr>
              <w:t>NUM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(4)</w:t>
            </w:r>
          </w:p>
        </w:tc>
      </w:tr>
      <w:tr w:rsidR="00AD1E5C" w14:paraId="3848C9DD" w14:textId="77777777">
        <w:trPr>
          <w:trHeight w:val="199"/>
        </w:trPr>
        <w:tc>
          <w:tcPr>
            <w:tcW w:w="402" w:type="dxa"/>
            <w:vMerge/>
            <w:tcBorders>
              <w:top w:val="nil"/>
            </w:tcBorders>
            <w:shd w:val="clear" w:color="auto" w:fill="C4BC96"/>
          </w:tcPr>
          <w:p w14:paraId="5E8D69D3" w14:textId="77777777" w:rsidR="00AD1E5C" w:rsidRDefault="00AD1E5C">
            <w:pPr>
              <w:rPr>
                <w:sz w:val="2"/>
                <w:szCs w:val="2"/>
              </w:rPr>
            </w:pPr>
          </w:p>
        </w:tc>
        <w:tc>
          <w:tcPr>
            <w:tcW w:w="5887" w:type="dxa"/>
          </w:tcPr>
          <w:p w14:paraId="72219B9E" w14:textId="77777777" w:rsidR="00AD1E5C" w:rsidRDefault="00DD2440">
            <w:pPr>
              <w:pStyle w:val="TableParagraph"/>
              <w:spacing w:before="10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Mois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décompte</w:t>
            </w:r>
          </w:p>
        </w:tc>
        <w:tc>
          <w:tcPr>
            <w:tcW w:w="8677" w:type="dxa"/>
          </w:tcPr>
          <w:p w14:paraId="0E5BDFAF" w14:textId="77777777" w:rsidR="00AD1E5C" w:rsidRDefault="00DD2440">
            <w:pPr>
              <w:pStyle w:val="TableParagraph"/>
              <w:spacing w:before="20" w:line="160" w:lineRule="exact"/>
              <w:rPr>
                <w:sz w:val="14"/>
              </w:rPr>
            </w:pPr>
            <w:r>
              <w:rPr>
                <w:sz w:val="14"/>
              </w:rPr>
              <w:t>Mois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décompte</w:t>
            </w:r>
          </w:p>
        </w:tc>
        <w:tc>
          <w:tcPr>
            <w:tcW w:w="1032" w:type="dxa"/>
          </w:tcPr>
          <w:p w14:paraId="75A0E39C" w14:textId="77777777" w:rsidR="00AD1E5C" w:rsidRDefault="00DD2440">
            <w:pPr>
              <w:pStyle w:val="TableParagraph"/>
              <w:spacing w:before="20" w:line="160" w:lineRule="exact"/>
              <w:rPr>
                <w:sz w:val="14"/>
              </w:rPr>
            </w:pPr>
            <w:r>
              <w:rPr>
                <w:sz w:val="14"/>
              </w:rPr>
              <w:t>NUM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(2)</w:t>
            </w:r>
          </w:p>
        </w:tc>
      </w:tr>
      <w:tr w:rsidR="00AD1E5C" w14:paraId="2EE16FE0" w14:textId="77777777">
        <w:trPr>
          <w:trHeight w:val="199"/>
        </w:trPr>
        <w:tc>
          <w:tcPr>
            <w:tcW w:w="402" w:type="dxa"/>
            <w:vMerge/>
            <w:tcBorders>
              <w:top w:val="nil"/>
            </w:tcBorders>
            <w:shd w:val="clear" w:color="auto" w:fill="C4BC96"/>
          </w:tcPr>
          <w:p w14:paraId="5B74F63B" w14:textId="77777777" w:rsidR="00AD1E5C" w:rsidRDefault="00AD1E5C">
            <w:pPr>
              <w:rPr>
                <w:sz w:val="2"/>
                <w:szCs w:val="2"/>
              </w:rPr>
            </w:pPr>
          </w:p>
        </w:tc>
        <w:tc>
          <w:tcPr>
            <w:tcW w:w="5887" w:type="dxa"/>
          </w:tcPr>
          <w:p w14:paraId="31171232" w14:textId="77777777" w:rsidR="00AD1E5C" w:rsidRDefault="00DD2440">
            <w:pPr>
              <w:pStyle w:val="TableParagraph"/>
              <w:spacing w:before="10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Nombre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factures/mémoires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d'honoraires</w:t>
            </w:r>
          </w:p>
        </w:tc>
        <w:tc>
          <w:tcPr>
            <w:tcW w:w="8677" w:type="dxa"/>
          </w:tcPr>
          <w:p w14:paraId="5D21DD0E" w14:textId="77777777" w:rsidR="00AD1E5C" w:rsidRDefault="00DD2440">
            <w:pPr>
              <w:pStyle w:val="TableParagraph"/>
              <w:spacing w:before="20" w:line="160" w:lineRule="exact"/>
              <w:rPr>
                <w:sz w:val="14"/>
              </w:rPr>
            </w:pPr>
            <w:r>
              <w:rPr>
                <w:sz w:val="14"/>
              </w:rPr>
              <w:t>Nombre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factures/mémoires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d'honoraires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dans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fichier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facturation</w:t>
            </w:r>
          </w:p>
        </w:tc>
        <w:tc>
          <w:tcPr>
            <w:tcW w:w="1032" w:type="dxa"/>
          </w:tcPr>
          <w:p w14:paraId="772A5A91" w14:textId="77777777" w:rsidR="00AD1E5C" w:rsidRDefault="00DD2440">
            <w:pPr>
              <w:pStyle w:val="TableParagraph"/>
              <w:spacing w:before="20" w:line="160" w:lineRule="exact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NUM(</w:t>
            </w:r>
            <w:proofErr w:type="gramEnd"/>
            <w:r>
              <w:rPr>
                <w:spacing w:val="-2"/>
                <w:sz w:val="14"/>
              </w:rPr>
              <w:t>4)</w:t>
            </w:r>
          </w:p>
        </w:tc>
      </w:tr>
      <w:tr w:rsidR="00AD1E5C" w14:paraId="488F28CD" w14:textId="77777777">
        <w:trPr>
          <w:trHeight w:val="199"/>
        </w:trPr>
        <w:tc>
          <w:tcPr>
            <w:tcW w:w="402" w:type="dxa"/>
            <w:vMerge/>
            <w:tcBorders>
              <w:top w:val="nil"/>
            </w:tcBorders>
            <w:shd w:val="clear" w:color="auto" w:fill="C4BC96"/>
          </w:tcPr>
          <w:p w14:paraId="198DC051" w14:textId="77777777" w:rsidR="00AD1E5C" w:rsidRDefault="00AD1E5C">
            <w:pPr>
              <w:rPr>
                <w:sz w:val="2"/>
                <w:szCs w:val="2"/>
              </w:rPr>
            </w:pPr>
          </w:p>
        </w:tc>
        <w:tc>
          <w:tcPr>
            <w:tcW w:w="5887" w:type="dxa"/>
          </w:tcPr>
          <w:p w14:paraId="6E179207" w14:textId="77777777" w:rsidR="00AD1E5C" w:rsidRDefault="00DD2440">
            <w:pPr>
              <w:pStyle w:val="TableParagraph"/>
              <w:spacing w:before="10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brut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demandé</w:t>
            </w:r>
          </w:p>
        </w:tc>
        <w:tc>
          <w:tcPr>
            <w:tcW w:w="8677" w:type="dxa"/>
          </w:tcPr>
          <w:p w14:paraId="194A1600" w14:textId="77777777" w:rsidR="00AD1E5C" w:rsidRDefault="00DD2440">
            <w:pPr>
              <w:pStyle w:val="TableParagraph"/>
              <w:spacing w:before="20" w:line="160" w:lineRule="exact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brut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demandé</w:t>
            </w:r>
          </w:p>
        </w:tc>
        <w:tc>
          <w:tcPr>
            <w:tcW w:w="1032" w:type="dxa"/>
          </w:tcPr>
          <w:p w14:paraId="4A3AB06D" w14:textId="77777777" w:rsidR="00AD1E5C" w:rsidRDefault="00DD2440">
            <w:pPr>
              <w:pStyle w:val="TableParagraph"/>
              <w:spacing w:before="20" w:line="160" w:lineRule="exact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D1E5C" w14:paraId="4D03DADE" w14:textId="77777777">
        <w:trPr>
          <w:trHeight w:val="199"/>
        </w:trPr>
        <w:tc>
          <w:tcPr>
            <w:tcW w:w="402" w:type="dxa"/>
            <w:vMerge/>
            <w:tcBorders>
              <w:top w:val="nil"/>
            </w:tcBorders>
            <w:shd w:val="clear" w:color="auto" w:fill="C4BC96"/>
          </w:tcPr>
          <w:p w14:paraId="371D2D32" w14:textId="77777777" w:rsidR="00AD1E5C" w:rsidRDefault="00AD1E5C">
            <w:pPr>
              <w:rPr>
                <w:sz w:val="2"/>
                <w:szCs w:val="2"/>
              </w:rPr>
            </w:pPr>
          </w:p>
        </w:tc>
        <w:tc>
          <w:tcPr>
            <w:tcW w:w="5887" w:type="dxa"/>
          </w:tcPr>
          <w:p w14:paraId="755BA024" w14:textId="77777777" w:rsidR="00AD1E5C" w:rsidRDefault="00DD2440">
            <w:pPr>
              <w:pStyle w:val="TableParagraph"/>
              <w:spacing w:before="10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net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demandé</w:t>
            </w:r>
          </w:p>
        </w:tc>
        <w:tc>
          <w:tcPr>
            <w:tcW w:w="8677" w:type="dxa"/>
          </w:tcPr>
          <w:p w14:paraId="571B8222" w14:textId="77777777" w:rsidR="00AD1E5C" w:rsidRDefault="00DD2440">
            <w:pPr>
              <w:pStyle w:val="TableParagraph"/>
              <w:spacing w:before="20" w:line="160" w:lineRule="exact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net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demandé</w:t>
            </w:r>
          </w:p>
        </w:tc>
        <w:tc>
          <w:tcPr>
            <w:tcW w:w="1032" w:type="dxa"/>
          </w:tcPr>
          <w:p w14:paraId="555C3255" w14:textId="77777777" w:rsidR="00AD1E5C" w:rsidRDefault="00DD2440">
            <w:pPr>
              <w:pStyle w:val="TableParagraph"/>
              <w:spacing w:before="20" w:line="160" w:lineRule="exact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D1E5C" w14:paraId="53D5B5B2" w14:textId="77777777">
        <w:trPr>
          <w:trHeight w:val="199"/>
        </w:trPr>
        <w:tc>
          <w:tcPr>
            <w:tcW w:w="402" w:type="dxa"/>
            <w:vMerge/>
            <w:tcBorders>
              <w:top w:val="nil"/>
            </w:tcBorders>
            <w:shd w:val="clear" w:color="auto" w:fill="C4BC96"/>
          </w:tcPr>
          <w:p w14:paraId="27F05762" w14:textId="77777777" w:rsidR="00AD1E5C" w:rsidRDefault="00AD1E5C">
            <w:pPr>
              <w:rPr>
                <w:sz w:val="2"/>
                <w:szCs w:val="2"/>
              </w:rPr>
            </w:pPr>
          </w:p>
        </w:tc>
        <w:tc>
          <w:tcPr>
            <w:tcW w:w="5887" w:type="dxa"/>
          </w:tcPr>
          <w:p w14:paraId="4A55112F" w14:textId="77777777" w:rsidR="00AD1E5C" w:rsidRDefault="00DD2440">
            <w:pPr>
              <w:pStyle w:val="TableParagraph"/>
              <w:spacing w:before="10"/>
              <w:ind w:left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Devise</w:t>
            </w:r>
          </w:p>
        </w:tc>
        <w:tc>
          <w:tcPr>
            <w:tcW w:w="8677" w:type="dxa"/>
          </w:tcPr>
          <w:p w14:paraId="3C8115F6" w14:textId="77777777" w:rsidR="00AD1E5C" w:rsidRDefault="00DD2440">
            <w:pPr>
              <w:pStyle w:val="TableParagraph"/>
              <w:spacing w:before="20" w:line="16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Devise</w:t>
            </w:r>
          </w:p>
        </w:tc>
        <w:tc>
          <w:tcPr>
            <w:tcW w:w="1032" w:type="dxa"/>
          </w:tcPr>
          <w:p w14:paraId="3F3448B2" w14:textId="77777777" w:rsidR="00AD1E5C" w:rsidRDefault="00DD2440">
            <w:pPr>
              <w:pStyle w:val="TableParagraph"/>
              <w:spacing w:before="20" w:line="160" w:lineRule="exact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3)</w:t>
            </w:r>
          </w:p>
        </w:tc>
      </w:tr>
    </w:tbl>
    <w:p w14:paraId="48A8501F" w14:textId="77777777" w:rsidR="00AD1E5C" w:rsidRDefault="00AD1E5C">
      <w:pPr>
        <w:spacing w:before="164"/>
        <w:rPr>
          <w:b/>
          <w:sz w:val="25"/>
        </w:rPr>
      </w:pPr>
    </w:p>
    <w:p w14:paraId="7C1682A9" w14:textId="77777777" w:rsidR="00AD1E5C" w:rsidRDefault="00DD2440">
      <w:pPr>
        <w:pStyle w:val="ListParagraph"/>
        <w:numPr>
          <w:ilvl w:val="0"/>
          <w:numId w:val="1"/>
        </w:numPr>
        <w:tabs>
          <w:tab w:val="left" w:pos="3535"/>
        </w:tabs>
        <w:ind w:hanging="715"/>
        <w:rPr>
          <w:b/>
          <w:sz w:val="25"/>
          <w:u w:val="none"/>
        </w:rPr>
      </w:pPr>
      <w:r>
        <w:rPr>
          <w:b/>
          <w:sz w:val="25"/>
          <w:u w:val="none"/>
        </w:rPr>
        <w:t>Structure</w:t>
      </w:r>
      <w:r>
        <w:rPr>
          <w:b/>
          <w:spacing w:val="11"/>
          <w:sz w:val="25"/>
          <w:u w:val="none"/>
        </w:rPr>
        <w:t xml:space="preserve"> </w:t>
      </w:r>
      <w:r>
        <w:rPr>
          <w:b/>
          <w:sz w:val="25"/>
          <w:u w:val="none"/>
        </w:rPr>
        <w:t>du</w:t>
      </w:r>
      <w:r>
        <w:rPr>
          <w:b/>
          <w:spacing w:val="8"/>
          <w:sz w:val="25"/>
          <w:u w:val="none"/>
        </w:rPr>
        <w:t xml:space="preserve"> </w:t>
      </w:r>
      <w:r>
        <w:rPr>
          <w:b/>
          <w:sz w:val="25"/>
          <w:u w:val="none"/>
        </w:rPr>
        <w:t>bloc</w:t>
      </w:r>
      <w:r>
        <w:rPr>
          <w:b/>
          <w:spacing w:val="11"/>
          <w:sz w:val="25"/>
          <w:u w:val="none"/>
        </w:rPr>
        <w:t xml:space="preserve"> </w:t>
      </w:r>
      <w:r>
        <w:rPr>
          <w:b/>
          <w:sz w:val="25"/>
          <w:u w:val="none"/>
        </w:rPr>
        <w:t>&lt;&lt;Type</w:t>
      </w:r>
      <w:r>
        <w:rPr>
          <w:b/>
          <w:spacing w:val="11"/>
          <w:sz w:val="25"/>
          <w:u w:val="none"/>
        </w:rPr>
        <w:t xml:space="preserve"> </w:t>
      </w:r>
      <w:r>
        <w:rPr>
          <w:b/>
          <w:sz w:val="25"/>
          <w:u w:val="none"/>
        </w:rPr>
        <w:t>de</w:t>
      </w:r>
      <w:r>
        <w:rPr>
          <w:b/>
          <w:spacing w:val="11"/>
          <w:sz w:val="25"/>
          <w:u w:val="none"/>
        </w:rPr>
        <w:t xml:space="preserve"> </w:t>
      </w:r>
      <w:r>
        <w:rPr>
          <w:b/>
          <w:spacing w:val="-2"/>
          <w:sz w:val="25"/>
          <w:u w:val="none"/>
        </w:rPr>
        <w:t>décompte&gt;&gt;</w:t>
      </w:r>
    </w:p>
    <w:p w14:paraId="069F7F97" w14:textId="77777777" w:rsidR="00AD1E5C" w:rsidRDefault="00AD1E5C">
      <w:pPr>
        <w:spacing w:before="8"/>
        <w:rPr>
          <w:b/>
          <w:sz w:val="16"/>
        </w:rPr>
      </w:pPr>
    </w:p>
    <w:tbl>
      <w:tblPr>
        <w:tblW w:w="0" w:type="auto"/>
        <w:tblInd w:w="1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"/>
        <w:gridCol w:w="5891"/>
        <w:gridCol w:w="8678"/>
        <w:gridCol w:w="1033"/>
      </w:tblGrid>
      <w:tr w:rsidR="00AD1E5C" w14:paraId="695C5572" w14:textId="77777777">
        <w:trPr>
          <w:trHeight w:val="199"/>
        </w:trPr>
        <w:tc>
          <w:tcPr>
            <w:tcW w:w="16000" w:type="dxa"/>
            <w:gridSpan w:val="4"/>
            <w:tcBorders>
              <w:bottom w:val="nil"/>
            </w:tcBorders>
            <w:shd w:val="clear" w:color="auto" w:fill="FCE9D9"/>
          </w:tcPr>
          <w:p w14:paraId="2FEE7070" w14:textId="77777777" w:rsidR="00AD1E5C" w:rsidRDefault="00DD2440">
            <w:pPr>
              <w:pStyle w:val="TableParagraph"/>
              <w:spacing w:before="10"/>
              <w:rPr>
                <w:b/>
                <w:sz w:val="14"/>
              </w:rPr>
            </w:pPr>
            <w:r>
              <w:rPr>
                <w:b/>
                <w:sz w:val="14"/>
              </w:rPr>
              <w:t>Type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décompte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color w:val="FF0000"/>
                <w:spacing w:val="-5"/>
                <w:sz w:val="14"/>
              </w:rPr>
              <w:t>(1)</w:t>
            </w:r>
          </w:p>
        </w:tc>
      </w:tr>
      <w:tr w:rsidR="00AD1E5C" w14:paraId="1AC5B157" w14:textId="77777777">
        <w:trPr>
          <w:trHeight w:val="200"/>
        </w:trPr>
        <w:tc>
          <w:tcPr>
            <w:tcW w:w="398" w:type="dxa"/>
            <w:vMerge w:val="restart"/>
            <w:tcBorders>
              <w:top w:val="nil"/>
            </w:tcBorders>
            <w:shd w:val="clear" w:color="auto" w:fill="FCE9D9"/>
          </w:tcPr>
          <w:p w14:paraId="1646F1AD" w14:textId="77777777" w:rsidR="00AD1E5C" w:rsidRDefault="00AD1E5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891" w:type="dxa"/>
          </w:tcPr>
          <w:p w14:paraId="3AB2259B" w14:textId="77777777" w:rsidR="00AD1E5C" w:rsidRDefault="00DD2440">
            <w:pPr>
              <w:pStyle w:val="TableParagraph"/>
              <w:spacing w:before="11"/>
              <w:ind w:left="11"/>
              <w:rPr>
                <w:b/>
                <w:sz w:val="14"/>
              </w:rPr>
            </w:pPr>
            <w:r>
              <w:rPr>
                <w:b/>
                <w:sz w:val="14"/>
              </w:rPr>
              <w:t>Cadre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légal</w:t>
            </w:r>
          </w:p>
        </w:tc>
        <w:tc>
          <w:tcPr>
            <w:tcW w:w="8678" w:type="dxa"/>
          </w:tcPr>
          <w:p w14:paraId="5F598825" w14:textId="77777777" w:rsidR="00AD1E5C" w:rsidRDefault="00DD2440">
            <w:pPr>
              <w:pStyle w:val="TableParagraph"/>
              <w:spacing w:before="20" w:line="160" w:lineRule="exact"/>
              <w:rPr>
                <w:sz w:val="14"/>
              </w:rPr>
            </w:pPr>
            <w:r>
              <w:rPr>
                <w:sz w:val="14"/>
              </w:rPr>
              <w:t>Cadre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légal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KIN</w:t>
            </w:r>
          </w:p>
        </w:tc>
        <w:tc>
          <w:tcPr>
            <w:tcW w:w="1033" w:type="dxa"/>
          </w:tcPr>
          <w:p w14:paraId="08C8CF4F" w14:textId="77777777" w:rsidR="00AD1E5C" w:rsidRDefault="00DD2440">
            <w:pPr>
              <w:pStyle w:val="TableParagraph"/>
              <w:spacing w:before="20" w:line="160" w:lineRule="exact"/>
              <w:ind w:left="22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3)</w:t>
            </w:r>
          </w:p>
        </w:tc>
      </w:tr>
      <w:tr w:rsidR="00AD1E5C" w14:paraId="2FD1D873" w14:textId="77777777">
        <w:trPr>
          <w:trHeight w:val="199"/>
        </w:trPr>
        <w:tc>
          <w:tcPr>
            <w:tcW w:w="398" w:type="dxa"/>
            <w:vMerge/>
            <w:tcBorders>
              <w:top w:val="nil"/>
            </w:tcBorders>
            <w:shd w:val="clear" w:color="auto" w:fill="FCE9D9"/>
          </w:tcPr>
          <w:p w14:paraId="2D310D74" w14:textId="77777777" w:rsidR="00AD1E5C" w:rsidRDefault="00AD1E5C">
            <w:pPr>
              <w:rPr>
                <w:sz w:val="2"/>
                <w:szCs w:val="2"/>
              </w:rPr>
            </w:pPr>
          </w:p>
        </w:tc>
        <w:tc>
          <w:tcPr>
            <w:tcW w:w="5891" w:type="dxa"/>
          </w:tcPr>
          <w:p w14:paraId="4DDDF37B" w14:textId="77777777" w:rsidR="00AD1E5C" w:rsidRDefault="00DD2440">
            <w:pPr>
              <w:pStyle w:val="TableParagraph"/>
              <w:spacing w:before="10"/>
              <w:ind w:left="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Layout</w:t>
            </w:r>
          </w:p>
        </w:tc>
        <w:tc>
          <w:tcPr>
            <w:tcW w:w="8678" w:type="dxa"/>
          </w:tcPr>
          <w:p w14:paraId="56D29571" w14:textId="77777777" w:rsidR="00AD1E5C" w:rsidRDefault="00DD2440">
            <w:pPr>
              <w:pStyle w:val="TableParagraph"/>
              <w:spacing w:before="20" w:line="160" w:lineRule="exact"/>
              <w:rPr>
                <w:sz w:val="14"/>
              </w:rPr>
            </w:pPr>
            <w:r>
              <w:rPr>
                <w:sz w:val="14"/>
              </w:rPr>
              <w:t>Version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2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layout: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actuellement</w:t>
            </w:r>
          </w:p>
        </w:tc>
        <w:tc>
          <w:tcPr>
            <w:tcW w:w="1033" w:type="dxa"/>
          </w:tcPr>
          <w:p w14:paraId="67BBEF22" w14:textId="77777777" w:rsidR="00AD1E5C" w:rsidRDefault="00DD2440">
            <w:pPr>
              <w:pStyle w:val="TableParagraph"/>
              <w:spacing w:before="20"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NUM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(2)</w:t>
            </w:r>
          </w:p>
        </w:tc>
      </w:tr>
      <w:tr w:rsidR="00AD1E5C" w14:paraId="5656AA52" w14:textId="77777777">
        <w:trPr>
          <w:trHeight w:val="199"/>
        </w:trPr>
        <w:tc>
          <w:tcPr>
            <w:tcW w:w="398" w:type="dxa"/>
            <w:vMerge/>
            <w:tcBorders>
              <w:top w:val="nil"/>
            </w:tcBorders>
            <w:shd w:val="clear" w:color="auto" w:fill="FCE9D9"/>
          </w:tcPr>
          <w:p w14:paraId="2069793D" w14:textId="77777777" w:rsidR="00AD1E5C" w:rsidRDefault="00AD1E5C">
            <w:pPr>
              <w:rPr>
                <w:sz w:val="2"/>
                <w:szCs w:val="2"/>
              </w:rPr>
            </w:pPr>
          </w:p>
        </w:tc>
        <w:tc>
          <w:tcPr>
            <w:tcW w:w="5891" w:type="dxa"/>
          </w:tcPr>
          <w:p w14:paraId="095CDB40" w14:textId="77777777" w:rsidR="00AD1E5C" w:rsidRDefault="00DD2440">
            <w:pPr>
              <w:pStyle w:val="TableParagraph"/>
              <w:spacing w:before="10"/>
              <w:ind w:left="11"/>
              <w:rPr>
                <w:b/>
                <w:sz w:val="14"/>
              </w:rPr>
            </w:pPr>
            <w:r>
              <w:rPr>
                <w:b/>
                <w:sz w:val="14"/>
              </w:rPr>
              <w:t>Type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fichier</w:t>
            </w:r>
          </w:p>
        </w:tc>
        <w:tc>
          <w:tcPr>
            <w:tcW w:w="8678" w:type="dxa"/>
          </w:tcPr>
          <w:p w14:paraId="4A53E1AB" w14:textId="77777777" w:rsidR="00AD1E5C" w:rsidRDefault="00DD2440">
            <w:pPr>
              <w:pStyle w:val="TableParagraph"/>
              <w:spacing w:before="20" w:line="160" w:lineRule="exact"/>
              <w:rPr>
                <w:sz w:val="14"/>
              </w:rPr>
            </w:pPr>
            <w:r>
              <w:rPr>
                <w:spacing w:val="-5"/>
                <w:sz w:val="14"/>
              </w:rPr>
              <w:t>FAC</w:t>
            </w:r>
          </w:p>
        </w:tc>
        <w:tc>
          <w:tcPr>
            <w:tcW w:w="1033" w:type="dxa"/>
          </w:tcPr>
          <w:p w14:paraId="0F053889" w14:textId="77777777" w:rsidR="00AD1E5C" w:rsidRDefault="00DD2440">
            <w:pPr>
              <w:pStyle w:val="TableParagraph"/>
              <w:spacing w:before="20" w:line="160" w:lineRule="exact"/>
              <w:ind w:left="22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6)</w:t>
            </w:r>
          </w:p>
        </w:tc>
      </w:tr>
    </w:tbl>
    <w:p w14:paraId="55D101BA" w14:textId="77777777" w:rsidR="00AD1E5C" w:rsidRDefault="00AD1E5C">
      <w:pPr>
        <w:spacing w:before="143"/>
        <w:rPr>
          <w:b/>
          <w:sz w:val="25"/>
        </w:rPr>
      </w:pPr>
    </w:p>
    <w:p w14:paraId="4E3C12AA" w14:textId="77777777" w:rsidR="00AD1E5C" w:rsidRDefault="00DD2440">
      <w:pPr>
        <w:pStyle w:val="ListParagraph"/>
        <w:numPr>
          <w:ilvl w:val="0"/>
          <w:numId w:val="1"/>
        </w:numPr>
        <w:tabs>
          <w:tab w:val="left" w:pos="4186"/>
        </w:tabs>
        <w:ind w:left="4186" w:hanging="1366"/>
        <w:rPr>
          <w:b/>
          <w:sz w:val="25"/>
          <w:u w:val="none"/>
        </w:rPr>
      </w:pPr>
      <w:r>
        <w:rPr>
          <w:b/>
          <w:sz w:val="25"/>
          <w:u w:val="none"/>
        </w:rPr>
        <w:t>Structure</w:t>
      </w:r>
      <w:r>
        <w:rPr>
          <w:b/>
          <w:spacing w:val="19"/>
          <w:sz w:val="25"/>
          <w:u w:val="none"/>
        </w:rPr>
        <w:t xml:space="preserve"> </w:t>
      </w:r>
      <w:r>
        <w:rPr>
          <w:b/>
          <w:sz w:val="25"/>
          <w:u w:val="none"/>
        </w:rPr>
        <w:t>du</w:t>
      </w:r>
      <w:r>
        <w:rPr>
          <w:b/>
          <w:spacing w:val="17"/>
          <w:sz w:val="25"/>
          <w:u w:val="none"/>
        </w:rPr>
        <w:t xml:space="preserve"> </w:t>
      </w:r>
      <w:r>
        <w:rPr>
          <w:b/>
          <w:sz w:val="25"/>
          <w:u w:val="none"/>
        </w:rPr>
        <w:t>bloc</w:t>
      </w:r>
      <w:r>
        <w:rPr>
          <w:b/>
          <w:spacing w:val="19"/>
          <w:sz w:val="25"/>
          <w:u w:val="none"/>
        </w:rPr>
        <w:t xml:space="preserve"> </w:t>
      </w:r>
      <w:r>
        <w:rPr>
          <w:b/>
          <w:sz w:val="25"/>
          <w:u w:val="none"/>
        </w:rPr>
        <w:t>&lt;&lt;facture/mémoire</w:t>
      </w:r>
      <w:r>
        <w:rPr>
          <w:b/>
          <w:spacing w:val="20"/>
          <w:sz w:val="25"/>
          <w:u w:val="none"/>
        </w:rPr>
        <w:t xml:space="preserve"> </w:t>
      </w:r>
      <w:r>
        <w:rPr>
          <w:b/>
          <w:spacing w:val="-2"/>
          <w:sz w:val="25"/>
          <w:u w:val="none"/>
        </w:rPr>
        <w:t>d'honoraire&gt;&gt;</w:t>
      </w:r>
    </w:p>
    <w:p w14:paraId="71A4D248" w14:textId="77777777" w:rsidR="00AD1E5C" w:rsidRDefault="00AD1E5C">
      <w:pPr>
        <w:spacing w:before="7" w:after="1"/>
        <w:rPr>
          <w:b/>
          <w:sz w:val="19"/>
        </w:rPr>
      </w:pPr>
    </w:p>
    <w:tbl>
      <w:tblPr>
        <w:tblW w:w="0" w:type="auto"/>
        <w:tblInd w:w="1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5896"/>
        <w:gridCol w:w="8678"/>
        <w:gridCol w:w="1033"/>
      </w:tblGrid>
      <w:tr w:rsidR="00AD1E5C" w14:paraId="0E7F0997" w14:textId="77777777">
        <w:trPr>
          <w:trHeight w:val="199"/>
        </w:trPr>
        <w:tc>
          <w:tcPr>
            <w:tcW w:w="16001" w:type="dxa"/>
            <w:gridSpan w:val="4"/>
            <w:tcBorders>
              <w:bottom w:val="nil"/>
            </w:tcBorders>
            <w:shd w:val="clear" w:color="auto" w:fill="DCE6F0"/>
          </w:tcPr>
          <w:p w14:paraId="5B23FBC8" w14:textId="77777777" w:rsidR="00AD1E5C" w:rsidRDefault="00DD2440">
            <w:pPr>
              <w:pStyle w:val="TableParagraph"/>
              <w:spacing w:before="10"/>
              <w:rPr>
                <w:b/>
                <w:sz w:val="14"/>
              </w:rPr>
            </w:pPr>
            <w:proofErr w:type="gramStart"/>
            <w:r>
              <w:rPr>
                <w:b/>
                <w:sz w:val="14"/>
              </w:rPr>
              <w:t>facture</w:t>
            </w:r>
            <w:proofErr w:type="gramEnd"/>
            <w:r>
              <w:rPr>
                <w:b/>
                <w:sz w:val="14"/>
              </w:rPr>
              <w:t>/mémoire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d'honoraire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(1</w:t>
            </w:r>
            <w:r>
              <w:rPr>
                <w:b/>
                <w:color w:val="FF0000"/>
                <w:spacing w:val="6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-</w:t>
            </w:r>
            <w:r>
              <w:rPr>
                <w:b/>
                <w:color w:val="FF0000"/>
                <w:spacing w:val="8"/>
                <w:sz w:val="14"/>
              </w:rPr>
              <w:t xml:space="preserve"> </w:t>
            </w:r>
            <w:r>
              <w:rPr>
                <w:b/>
                <w:color w:val="FF0000"/>
                <w:spacing w:val="-5"/>
                <w:sz w:val="14"/>
              </w:rPr>
              <w:t>n)</w:t>
            </w:r>
          </w:p>
        </w:tc>
      </w:tr>
      <w:tr w:rsidR="00AD1E5C" w14:paraId="2F304E34" w14:textId="77777777">
        <w:trPr>
          <w:trHeight w:val="187"/>
        </w:trPr>
        <w:tc>
          <w:tcPr>
            <w:tcW w:w="394" w:type="dxa"/>
            <w:vMerge w:val="restart"/>
            <w:tcBorders>
              <w:top w:val="nil"/>
            </w:tcBorders>
            <w:shd w:val="clear" w:color="auto" w:fill="DCE6F0"/>
          </w:tcPr>
          <w:p w14:paraId="3A9FA8D8" w14:textId="77777777" w:rsidR="00AD1E5C" w:rsidRDefault="00AD1E5C">
            <w:pPr>
              <w:pStyle w:val="TableParagraph"/>
              <w:spacing w:before="26"/>
              <w:ind w:left="0"/>
              <w:rPr>
                <w:b/>
                <w:sz w:val="17"/>
              </w:rPr>
            </w:pPr>
          </w:p>
          <w:p w14:paraId="1A1D28C8" w14:textId="77777777" w:rsidR="00AD1E5C" w:rsidRDefault="00DD2440">
            <w:pPr>
              <w:pStyle w:val="TableParagraph"/>
              <w:spacing w:before="1"/>
              <w:ind w:lef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5896" w:type="dxa"/>
          </w:tcPr>
          <w:p w14:paraId="6BB250FA" w14:textId="77777777" w:rsidR="00AD1E5C" w:rsidRDefault="00DD2440">
            <w:pPr>
              <w:pStyle w:val="TableParagraph"/>
              <w:spacing w:before="3"/>
              <w:ind w:left="15"/>
              <w:rPr>
                <w:b/>
                <w:sz w:val="14"/>
              </w:rPr>
            </w:pPr>
            <w:r>
              <w:rPr>
                <w:b/>
                <w:sz w:val="14"/>
              </w:rPr>
              <w:t>Référence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facture/mémoire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d'honoraire</w:t>
            </w:r>
          </w:p>
        </w:tc>
        <w:tc>
          <w:tcPr>
            <w:tcW w:w="8678" w:type="dxa"/>
          </w:tcPr>
          <w:p w14:paraId="32D97C3C" w14:textId="77777777" w:rsidR="00AD1E5C" w:rsidRDefault="00DD2440">
            <w:pPr>
              <w:pStyle w:val="TableParagraph"/>
              <w:spacing w:line="155" w:lineRule="exact"/>
              <w:ind w:left="22"/>
              <w:rPr>
                <w:sz w:val="14"/>
              </w:rPr>
            </w:pPr>
            <w:r>
              <w:rPr>
                <w:sz w:val="14"/>
              </w:rPr>
              <w:t>Référence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interne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facturier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facture/mémoire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d'honoraire</w:t>
            </w:r>
          </w:p>
        </w:tc>
        <w:tc>
          <w:tcPr>
            <w:tcW w:w="1033" w:type="dxa"/>
          </w:tcPr>
          <w:p w14:paraId="5C7FD58C" w14:textId="77777777" w:rsidR="00AD1E5C" w:rsidRDefault="00DD2440">
            <w:pPr>
              <w:pStyle w:val="TableParagraph"/>
              <w:spacing w:line="155" w:lineRule="exact"/>
              <w:ind w:left="2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50)</w:t>
            </w:r>
          </w:p>
        </w:tc>
      </w:tr>
      <w:tr w:rsidR="00AD1E5C" w14:paraId="61B69620" w14:textId="77777777">
        <w:trPr>
          <w:trHeight w:val="187"/>
        </w:trPr>
        <w:tc>
          <w:tcPr>
            <w:tcW w:w="394" w:type="dxa"/>
            <w:vMerge/>
            <w:tcBorders>
              <w:top w:val="nil"/>
            </w:tcBorders>
            <w:shd w:val="clear" w:color="auto" w:fill="DCE6F0"/>
          </w:tcPr>
          <w:p w14:paraId="6B34DB68" w14:textId="77777777" w:rsidR="00AD1E5C" w:rsidRDefault="00AD1E5C">
            <w:pPr>
              <w:rPr>
                <w:sz w:val="2"/>
                <w:szCs w:val="2"/>
              </w:rPr>
            </w:pPr>
          </w:p>
        </w:tc>
        <w:tc>
          <w:tcPr>
            <w:tcW w:w="5896" w:type="dxa"/>
          </w:tcPr>
          <w:p w14:paraId="65D21FA9" w14:textId="77777777" w:rsidR="00AD1E5C" w:rsidRDefault="00DD2440">
            <w:pPr>
              <w:pStyle w:val="TableParagraph"/>
              <w:spacing w:before="3"/>
              <w:ind w:left="15"/>
              <w:rPr>
                <w:b/>
                <w:sz w:val="14"/>
              </w:rPr>
            </w:pPr>
            <w:r>
              <w:rPr>
                <w:b/>
                <w:sz w:val="14"/>
              </w:rPr>
              <w:t>N°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d'ordre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facture/mémoire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d'honoraire</w:t>
            </w:r>
          </w:p>
        </w:tc>
        <w:tc>
          <w:tcPr>
            <w:tcW w:w="8678" w:type="dxa"/>
          </w:tcPr>
          <w:p w14:paraId="49159267" w14:textId="77777777" w:rsidR="00AD1E5C" w:rsidRDefault="00DD2440">
            <w:pPr>
              <w:pStyle w:val="TableParagraph"/>
              <w:spacing w:line="155" w:lineRule="exact"/>
              <w:ind w:left="22"/>
              <w:rPr>
                <w:sz w:val="14"/>
              </w:rPr>
            </w:pPr>
            <w:r>
              <w:rPr>
                <w:sz w:val="14"/>
              </w:rPr>
              <w:t>N°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d'ordre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facture/mémoire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d'honoraire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dans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fichier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facturation</w:t>
            </w:r>
          </w:p>
        </w:tc>
        <w:tc>
          <w:tcPr>
            <w:tcW w:w="1033" w:type="dxa"/>
          </w:tcPr>
          <w:p w14:paraId="5B9E447F" w14:textId="77777777" w:rsidR="00AD1E5C" w:rsidRDefault="00DD2440">
            <w:pPr>
              <w:pStyle w:val="TableParagraph"/>
              <w:spacing w:line="155" w:lineRule="exact"/>
              <w:ind w:left="2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NUM(</w:t>
            </w:r>
            <w:proofErr w:type="gramEnd"/>
            <w:r>
              <w:rPr>
                <w:spacing w:val="-2"/>
                <w:sz w:val="14"/>
              </w:rPr>
              <w:t>4)</w:t>
            </w:r>
          </w:p>
        </w:tc>
      </w:tr>
      <w:tr w:rsidR="00AD1E5C" w14:paraId="6446AB01" w14:textId="77777777">
        <w:trPr>
          <w:trHeight w:val="179"/>
        </w:trPr>
        <w:tc>
          <w:tcPr>
            <w:tcW w:w="394" w:type="dxa"/>
            <w:vMerge/>
            <w:tcBorders>
              <w:top w:val="nil"/>
            </w:tcBorders>
            <w:shd w:val="clear" w:color="auto" w:fill="DCE6F0"/>
          </w:tcPr>
          <w:p w14:paraId="34AA293C" w14:textId="77777777" w:rsidR="00AD1E5C" w:rsidRDefault="00AD1E5C">
            <w:pPr>
              <w:rPr>
                <w:sz w:val="2"/>
                <w:szCs w:val="2"/>
              </w:rPr>
            </w:pPr>
          </w:p>
        </w:tc>
        <w:tc>
          <w:tcPr>
            <w:tcW w:w="5896" w:type="dxa"/>
            <w:vMerge w:val="restart"/>
          </w:tcPr>
          <w:p w14:paraId="7EFCB3F1" w14:textId="77777777" w:rsidR="00AD1E5C" w:rsidRDefault="00DD2440">
            <w:pPr>
              <w:pStyle w:val="TableParagraph"/>
              <w:spacing w:before="113"/>
              <w:ind w:left="15"/>
              <w:rPr>
                <w:b/>
                <w:sz w:val="14"/>
              </w:rPr>
            </w:pPr>
            <w:r>
              <w:rPr>
                <w:b/>
                <w:sz w:val="14"/>
              </w:rPr>
              <w:t>Matricule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patient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personne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protégée</w:t>
            </w:r>
          </w:p>
        </w:tc>
        <w:tc>
          <w:tcPr>
            <w:tcW w:w="8678" w:type="dxa"/>
            <w:tcBorders>
              <w:bottom w:val="nil"/>
            </w:tcBorders>
          </w:tcPr>
          <w:p w14:paraId="3F9019E4" w14:textId="77777777" w:rsidR="00AD1E5C" w:rsidRDefault="00DD2440">
            <w:pPr>
              <w:pStyle w:val="TableParagraph"/>
              <w:spacing w:before="8" w:line="152" w:lineRule="exact"/>
              <w:ind w:left="22"/>
              <w:rPr>
                <w:sz w:val="14"/>
              </w:rPr>
            </w:pPr>
            <w:r>
              <w:rPr>
                <w:sz w:val="14"/>
              </w:rPr>
              <w:t>Numéro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d’identification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unique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personne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protégée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sur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13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positions</w:t>
            </w:r>
          </w:p>
        </w:tc>
        <w:tc>
          <w:tcPr>
            <w:tcW w:w="1033" w:type="dxa"/>
            <w:vMerge w:val="restart"/>
          </w:tcPr>
          <w:p w14:paraId="163E04B1" w14:textId="77777777" w:rsidR="00AD1E5C" w:rsidRDefault="00DD2440">
            <w:pPr>
              <w:pStyle w:val="TableParagraph"/>
              <w:spacing w:before="113"/>
              <w:ind w:left="2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13)</w:t>
            </w:r>
          </w:p>
        </w:tc>
      </w:tr>
      <w:tr w:rsidR="00AD1E5C" w14:paraId="47E34EB2" w14:textId="77777777">
        <w:trPr>
          <w:trHeight w:val="183"/>
        </w:trPr>
        <w:tc>
          <w:tcPr>
            <w:tcW w:w="394" w:type="dxa"/>
            <w:vMerge/>
            <w:tcBorders>
              <w:top w:val="nil"/>
            </w:tcBorders>
            <w:shd w:val="clear" w:color="auto" w:fill="DCE6F0"/>
          </w:tcPr>
          <w:p w14:paraId="061B21C1" w14:textId="77777777" w:rsidR="00AD1E5C" w:rsidRDefault="00AD1E5C">
            <w:pPr>
              <w:rPr>
                <w:sz w:val="2"/>
                <w:szCs w:val="2"/>
              </w:rPr>
            </w:pPr>
          </w:p>
        </w:tc>
        <w:tc>
          <w:tcPr>
            <w:tcW w:w="5896" w:type="dxa"/>
            <w:vMerge/>
            <w:tcBorders>
              <w:top w:val="nil"/>
            </w:tcBorders>
          </w:tcPr>
          <w:p w14:paraId="59EA9B2A" w14:textId="77777777" w:rsidR="00AD1E5C" w:rsidRDefault="00AD1E5C">
            <w:pPr>
              <w:rPr>
                <w:sz w:val="2"/>
                <w:szCs w:val="2"/>
              </w:rPr>
            </w:pPr>
          </w:p>
        </w:tc>
        <w:tc>
          <w:tcPr>
            <w:tcW w:w="8678" w:type="dxa"/>
            <w:tcBorders>
              <w:top w:val="nil"/>
            </w:tcBorders>
          </w:tcPr>
          <w:p w14:paraId="184F80FD" w14:textId="77777777" w:rsidR="00AD1E5C" w:rsidRDefault="00DD2440">
            <w:pPr>
              <w:pStyle w:val="TableParagraph"/>
              <w:spacing w:before="9" w:line="155" w:lineRule="exact"/>
              <w:ind w:left="22"/>
              <w:rPr>
                <w:sz w:val="14"/>
              </w:rPr>
            </w:pPr>
            <w:r>
              <w:rPr>
                <w:sz w:val="14"/>
              </w:rPr>
              <w:t>Ex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AAAAMMJJ00000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 w14:paraId="3D141E83" w14:textId="77777777" w:rsidR="00AD1E5C" w:rsidRDefault="00AD1E5C">
            <w:pPr>
              <w:rPr>
                <w:sz w:val="2"/>
                <w:szCs w:val="2"/>
              </w:rPr>
            </w:pPr>
          </w:p>
        </w:tc>
      </w:tr>
      <w:tr w:rsidR="00DD2440" w14:paraId="5BF9824B" w14:textId="77777777">
        <w:trPr>
          <w:trHeight w:val="187"/>
          <w:ins w:id="2" w:author="Cathy Hilbert" w:date="2025-11-06T08:16:00Z"/>
        </w:trPr>
        <w:tc>
          <w:tcPr>
            <w:tcW w:w="394" w:type="dxa"/>
            <w:vMerge/>
            <w:tcBorders>
              <w:top w:val="nil"/>
            </w:tcBorders>
            <w:shd w:val="clear" w:color="auto" w:fill="DCE6F0"/>
          </w:tcPr>
          <w:p w14:paraId="0A3A9D60" w14:textId="77777777" w:rsidR="00DD2440" w:rsidRDefault="00DD2440">
            <w:pPr>
              <w:rPr>
                <w:ins w:id="3" w:author="Cathy Hilbert" w:date="2025-11-06T08:16:00Z"/>
                <w:sz w:val="2"/>
                <w:szCs w:val="2"/>
              </w:rPr>
            </w:pPr>
          </w:p>
        </w:tc>
        <w:tc>
          <w:tcPr>
            <w:tcW w:w="5896" w:type="dxa"/>
          </w:tcPr>
          <w:p w14:paraId="05B42307" w14:textId="108E9E7C" w:rsidR="00DD2440" w:rsidRDefault="00DD2440">
            <w:pPr>
              <w:pStyle w:val="TableParagraph"/>
              <w:spacing w:before="3"/>
              <w:ind w:left="15"/>
              <w:rPr>
                <w:ins w:id="4" w:author="Cathy Hilbert" w:date="2025-11-06T08:16:00Z"/>
                <w:b/>
                <w:sz w:val="14"/>
              </w:rPr>
            </w:pPr>
            <w:ins w:id="5" w:author="Cathy Hilbert" w:date="2025-11-06T08:16:00Z">
              <w:r>
                <w:rPr>
                  <w:b/>
                  <w:sz w:val="14"/>
                </w:rPr>
                <w:t>Référence facture patient</w:t>
              </w:r>
            </w:ins>
          </w:p>
        </w:tc>
        <w:tc>
          <w:tcPr>
            <w:tcW w:w="8678" w:type="dxa"/>
          </w:tcPr>
          <w:p w14:paraId="6AB06B07" w14:textId="090AAB70" w:rsidR="00DD2440" w:rsidRDefault="00DD2440">
            <w:pPr>
              <w:pStyle w:val="TableParagraph"/>
              <w:spacing w:line="155" w:lineRule="exact"/>
              <w:ind w:left="22"/>
              <w:rPr>
                <w:ins w:id="6" w:author="Cathy Hilbert" w:date="2025-11-06T08:16:00Z"/>
                <w:sz w:val="14"/>
              </w:rPr>
            </w:pPr>
            <w:ins w:id="7" w:author="Cathy Hilbert" w:date="2025-11-06T08:16:00Z">
              <w:r w:rsidRPr="00DD2440">
                <w:rPr>
                  <w:sz w:val="14"/>
                </w:rPr>
                <w:t>Référence de la facture / mémoire d’honoraire transmise par le kiné à son patient</w:t>
              </w:r>
            </w:ins>
          </w:p>
        </w:tc>
        <w:tc>
          <w:tcPr>
            <w:tcW w:w="1033" w:type="dxa"/>
          </w:tcPr>
          <w:p w14:paraId="0D06E12F" w14:textId="42A6C406" w:rsidR="00DD2440" w:rsidRDefault="00DD2440">
            <w:pPr>
              <w:pStyle w:val="TableParagraph"/>
              <w:spacing w:line="155" w:lineRule="exact"/>
              <w:ind w:left="21"/>
              <w:rPr>
                <w:ins w:id="8" w:author="Cathy Hilbert" w:date="2025-11-06T08:16:00Z"/>
                <w:spacing w:val="-2"/>
                <w:sz w:val="14"/>
              </w:rPr>
            </w:pPr>
            <w:proofErr w:type="gramStart"/>
            <w:ins w:id="9" w:author="Cathy Hilbert" w:date="2025-11-06T08:17:00Z">
              <w:r>
                <w:rPr>
                  <w:spacing w:val="-2"/>
                  <w:sz w:val="14"/>
                </w:rPr>
                <w:t>CHAR(</w:t>
              </w:r>
              <w:proofErr w:type="gramEnd"/>
              <w:r>
                <w:rPr>
                  <w:spacing w:val="-2"/>
                  <w:sz w:val="14"/>
                </w:rPr>
                <w:t>50)</w:t>
              </w:r>
            </w:ins>
          </w:p>
        </w:tc>
      </w:tr>
      <w:tr w:rsidR="00AD1E5C" w14:paraId="4797031F" w14:textId="77777777">
        <w:trPr>
          <w:trHeight w:val="187"/>
        </w:trPr>
        <w:tc>
          <w:tcPr>
            <w:tcW w:w="394" w:type="dxa"/>
            <w:vMerge/>
            <w:tcBorders>
              <w:top w:val="nil"/>
            </w:tcBorders>
            <w:shd w:val="clear" w:color="auto" w:fill="DCE6F0"/>
          </w:tcPr>
          <w:p w14:paraId="764EEAF6" w14:textId="77777777" w:rsidR="00AD1E5C" w:rsidRDefault="00AD1E5C">
            <w:pPr>
              <w:rPr>
                <w:sz w:val="2"/>
                <w:szCs w:val="2"/>
              </w:rPr>
            </w:pPr>
          </w:p>
        </w:tc>
        <w:tc>
          <w:tcPr>
            <w:tcW w:w="5896" w:type="dxa"/>
          </w:tcPr>
          <w:p w14:paraId="4C98D993" w14:textId="77777777" w:rsidR="00AD1E5C" w:rsidRDefault="00DD2440">
            <w:pPr>
              <w:pStyle w:val="TableParagraph"/>
              <w:spacing w:before="3"/>
              <w:ind w:left="15"/>
              <w:rPr>
                <w:b/>
                <w:sz w:val="14"/>
              </w:rPr>
            </w:pPr>
            <w:r>
              <w:rPr>
                <w:b/>
                <w:sz w:val="14"/>
              </w:rPr>
              <w:t>Date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établissement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facture/mémoire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d'honoraire</w:t>
            </w:r>
          </w:p>
        </w:tc>
        <w:tc>
          <w:tcPr>
            <w:tcW w:w="8678" w:type="dxa"/>
          </w:tcPr>
          <w:p w14:paraId="1EDFC022" w14:textId="77777777" w:rsidR="00AD1E5C" w:rsidRDefault="00DD2440">
            <w:pPr>
              <w:pStyle w:val="TableParagraph"/>
              <w:spacing w:line="155" w:lineRule="exact"/>
              <w:ind w:left="22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à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laquelle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facture/mémoire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d'honoraire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été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établie</w:t>
            </w:r>
          </w:p>
        </w:tc>
        <w:tc>
          <w:tcPr>
            <w:tcW w:w="1033" w:type="dxa"/>
          </w:tcPr>
          <w:p w14:paraId="08DAA921" w14:textId="77777777" w:rsidR="00AD1E5C" w:rsidRDefault="00DD2440">
            <w:pPr>
              <w:pStyle w:val="TableParagraph"/>
              <w:spacing w:line="155" w:lineRule="exact"/>
              <w:ind w:left="2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DATE(</w:t>
            </w:r>
            <w:proofErr w:type="gramEnd"/>
            <w:r>
              <w:rPr>
                <w:spacing w:val="-2"/>
                <w:sz w:val="14"/>
              </w:rPr>
              <w:t>)</w:t>
            </w:r>
          </w:p>
        </w:tc>
      </w:tr>
      <w:tr w:rsidR="00AD1E5C" w14:paraId="2CA22C16" w14:textId="77777777">
        <w:trPr>
          <w:trHeight w:val="187"/>
        </w:trPr>
        <w:tc>
          <w:tcPr>
            <w:tcW w:w="394" w:type="dxa"/>
            <w:vMerge/>
            <w:tcBorders>
              <w:top w:val="nil"/>
            </w:tcBorders>
            <w:shd w:val="clear" w:color="auto" w:fill="DCE6F0"/>
          </w:tcPr>
          <w:p w14:paraId="075F9594" w14:textId="77777777" w:rsidR="00AD1E5C" w:rsidRDefault="00AD1E5C">
            <w:pPr>
              <w:rPr>
                <w:sz w:val="2"/>
                <w:szCs w:val="2"/>
              </w:rPr>
            </w:pPr>
          </w:p>
        </w:tc>
        <w:tc>
          <w:tcPr>
            <w:tcW w:w="5896" w:type="dxa"/>
          </w:tcPr>
          <w:p w14:paraId="78FA1605" w14:textId="77777777" w:rsidR="00AD1E5C" w:rsidRDefault="00DD2440">
            <w:pPr>
              <w:pStyle w:val="TableParagraph"/>
              <w:spacing w:before="3"/>
              <w:ind w:left="15"/>
              <w:rPr>
                <w:b/>
                <w:sz w:val="14"/>
              </w:rPr>
            </w:pPr>
            <w:r>
              <w:rPr>
                <w:b/>
                <w:sz w:val="14"/>
              </w:rPr>
              <w:t>Nombre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lignes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prestation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demandées</w:t>
            </w:r>
          </w:p>
        </w:tc>
        <w:tc>
          <w:tcPr>
            <w:tcW w:w="8678" w:type="dxa"/>
          </w:tcPr>
          <w:p w14:paraId="2D2BB40E" w14:textId="77777777" w:rsidR="00AD1E5C" w:rsidRDefault="00DD2440">
            <w:pPr>
              <w:pStyle w:val="TableParagraph"/>
              <w:spacing w:line="155" w:lineRule="exact"/>
              <w:ind w:left="22"/>
              <w:rPr>
                <w:sz w:val="14"/>
              </w:rPr>
            </w:pPr>
            <w:r>
              <w:rPr>
                <w:sz w:val="14"/>
              </w:rPr>
              <w:t>Nombre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lignes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prestations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demandés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pour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cette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facture/mémoire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d'honoraire</w:t>
            </w:r>
          </w:p>
        </w:tc>
        <w:tc>
          <w:tcPr>
            <w:tcW w:w="1033" w:type="dxa"/>
          </w:tcPr>
          <w:p w14:paraId="00A748D8" w14:textId="77777777" w:rsidR="00AD1E5C" w:rsidRDefault="00DD2440">
            <w:pPr>
              <w:pStyle w:val="TableParagraph"/>
              <w:spacing w:line="155" w:lineRule="exact"/>
              <w:ind w:left="2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NUM(</w:t>
            </w:r>
            <w:proofErr w:type="gramEnd"/>
            <w:r>
              <w:rPr>
                <w:spacing w:val="-2"/>
                <w:sz w:val="14"/>
              </w:rPr>
              <w:t>4)</w:t>
            </w:r>
          </w:p>
        </w:tc>
      </w:tr>
      <w:tr w:rsidR="00AD1E5C" w14:paraId="57CDDA88" w14:textId="77777777">
        <w:trPr>
          <w:trHeight w:val="187"/>
        </w:trPr>
        <w:tc>
          <w:tcPr>
            <w:tcW w:w="394" w:type="dxa"/>
            <w:vMerge/>
            <w:tcBorders>
              <w:top w:val="nil"/>
            </w:tcBorders>
            <w:shd w:val="clear" w:color="auto" w:fill="DCE6F0"/>
          </w:tcPr>
          <w:p w14:paraId="64820283" w14:textId="77777777" w:rsidR="00AD1E5C" w:rsidRDefault="00AD1E5C">
            <w:pPr>
              <w:rPr>
                <w:sz w:val="2"/>
                <w:szCs w:val="2"/>
              </w:rPr>
            </w:pPr>
          </w:p>
        </w:tc>
        <w:tc>
          <w:tcPr>
            <w:tcW w:w="5896" w:type="dxa"/>
          </w:tcPr>
          <w:p w14:paraId="6AA73B9C" w14:textId="77777777" w:rsidR="00AD1E5C" w:rsidRDefault="00DD2440">
            <w:pPr>
              <w:pStyle w:val="TableParagraph"/>
              <w:spacing w:before="3"/>
              <w:ind w:left="15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brut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demandé</w:t>
            </w:r>
          </w:p>
        </w:tc>
        <w:tc>
          <w:tcPr>
            <w:tcW w:w="8678" w:type="dxa"/>
          </w:tcPr>
          <w:p w14:paraId="2CA6B3ED" w14:textId="77777777" w:rsidR="00AD1E5C" w:rsidRDefault="00DD2440">
            <w:pPr>
              <w:pStyle w:val="TableParagraph"/>
              <w:spacing w:line="155" w:lineRule="exact"/>
              <w:ind w:left="22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brut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facture/mémoire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d'honoraire</w:t>
            </w:r>
          </w:p>
        </w:tc>
        <w:tc>
          <w:tcPr>
            <w:tcW w:w="1033" w:type="dxa"/>
          </w:tcPr>
          <w:p w14:paraId="1251664A" w14:textId="77777777" w:rsidR="00AD1E5C" w:rsidRDefault="00DD2440">
            <w:pPr>
              <w:pStyle w:val="TableParagraph"/>
              <w:spacing w:line="155" w:lineRule="exact"/>
              <w:ind w:left="2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D1E5C" w14:paraId="6FF14655" w14:textId="77777777">
        <w:trPr>
          <w:trHeight w:val="187"/>
        </w:trPr>
        <w:tc>
          <w:tcPr>
            <w:tcW w:w="394" w:type="dxa"/>
            <w:vMerge/>
            <w:tcBorders>
              <w:top w:val="nil"/>
            </w:tcBorders>
            <w:shd w:val="clear" w:color="auto" w:fill="DCE6F0"/>
          </w:tcPr>
          <w:p w14:paraId="0F456F59" w14:textId="77777777" w:rsidR="00AD1E5C" w:rsidRDefault="00AD1E5C">
            <w:pPr>
              <w:rPr>
                <w:sz w:val="2"/>
                <w:szCs w:val="2"/>
              </w:rPr>
            </w:pPr>
          </w:p>
        </w:tc>
        <w:tc>
          <w:tcPr>
            <w:tcW w:w="5896" w:type="dxa"/>
          </w:tcPr>
          <w:p w14:paraId="75CD57EF" w14:textId="77777777" w:rsidR="00AD1E5C" w:rsidRDefault="00DD2440">
            <w:pPr>
              <w:pStyle w:val="TableParagraph"/>
              <w:spacing w:before="3"/>
              <w:ind w:left="15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net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demandé</w:t>
            </w:r>
          </w:p>
        </w:tc>
        <w:tc>
          <w:tcPr>
            <w:tcW w:w="8678" w:type="dxa"/>
          </w:tcPr>
          <w:p w14:paraId="61B36B47" w14:textId="77777777" w:rsidR="00AD1E5C" w:rsidRDefault="00DD2440">
            <w:pPr>
              <w:pStyle w:val="TableParagraph"/>
              <w:spacing w:line="155" w:lineRule="exact"/>
              <w:ind w:left="22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net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facture/mémoire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d'honoraire</w:t>
            </w:r>
          </w:p>
        </w:tc>
        <w:tc>
          <w:tcPr>
            <w:tcW w:w="1033" w:type="dxa"/>
          </w:tcPr>
          <w:p w14:paraId="3B275B95" w14:textId="77777777" w:rsidR="00AD1E5C" w:rsidRDefault="00DD2440">
            <w:pPr>
              <w:pStyle w:val="TableParagraph"/>
              <w:spacing w:line="155" w:lineRule="exact"/>
              <w:ind w:left="2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D1E5C" w14:paraId="6E428DB8" w14:textId="77777777">
        <w:trPr>
          <w:trHeight w:val="187"/>
        </w:trPr>
        <w:tc>
          <w:tcPr>
            <w:tcW w:w="394" w:type="dxa"/>
            <w:vMerge/>
            <w:tcBorders>
              <w:top w:val="nil"/>
            </w:tcBorders>
            <w:shd w:val="clear" w:color="auto" w:fill="DCE6F0"/>
          </w:tcPr>
          <w:p w14:paraId="1624179A" w14:textId="77777777" w:rsidR="00AD1E5C" w:rsidRDefault="00AD1E5C">
            <w:pPr>
              <w:rPr>
                <w:sz w:val="2"/>
                <w:szCs w:val="2"/>
              </w:rPr>
            </w:pPr>
          </w:p>
        </w:tc>
        <w:tc>
          <w:tcPr>
            <w:tcW w:w="5896" w:type="dxa"/>
          </w:tcPr>
          <w:p w14:paraId="01AA3801" w14:textId="77777777" w:rsidR="00AD1E5C" w:rsidRDefault="00DD2440">
            <w:pPr>
              <w:pStyle w:val="TableParagraph"/>
              <w:spacing w:before="3"/>
              <w:ind w:left="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Devise</w:t>
            </w:r>
          </w:p>
        </w:tc>
        <w:tc>
          <w:tcPr>
            <w:tcW w:w="8678" w:type="dxa"/>
          </w:tcPr>
          <w:p w14:paraId="7A3335A8" w14:textId="77777777" w:rsidR="00AD1E5C" w:rsidRDefault="00DD2440">
            <w:pPr>
              <w:pStyle w:val="TableParagraph"/>
              <w:spacing w:line="155" w:lineRule="exact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Devise</w:t>
            </w:r>
          </w:p>
        </w:tc>
        <w:tc>
          <w:tcPr>
            <w:tcW w:w="1033" w:type="dxa"/>
          </w:tcPr>
          <w:p w14:paraId="199E702F" w14:textId="77777777" w:rsidR="00AD1E5C" w:rsidRDefault="00DD2440">
            <w:pPr>
              <w:pStyle w:val="TableParagraph"/>
              <w:spacing w:line="155" w:lineRule="exact"/>
              <w:ind w:left="2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3)</w:t>
            </w:r>
          </w:p>
        </w:tc>
      </w:tr>
      <w:tr w:rsidR="00AD1E5C" w14:paraId="7A16A071" w14:textId="77777777">
        <w:trPr>
          <w:trHeight w:val="199"/>
        </w:trPr>
        <w:tc>
          <w:tcPr>
            <w:tcW w:w="394" w:type="dxa"/>
            <w:vMerge/>
            <w:tcBorders>
              <w:top w:val="nil"/>
            </w:tcBorders>
            <w:shd w:val="clear" w:color="auto" w:fill="DCE6F0"/>
          </w:tcPr>
          <w:p w14:paraId="0A43B319" w14:textId="77777777" w:rsidR="00AD1E5C" w:rsidRDefault="00AD1E5C">
            <w:pPr>
              <w:rPr>
                <w:sz w:val="2"/>
                <w:szCs w:val="2"/>
              </w:rPr>
            </w:pPr>
          </w:p>
        </w:tc>
        <w:tc>
          <w:tcPr>
            <w:tcW w:w="15607" w:type="dxa"/>
            <w:gridSpan w:val="3"/>
            <w:shd w:val="clear" w:color="auto" w:fill="E3DFEB"/>
          </w:tcPr>
          <w:p w14:paraId="623A853F" w14:textId="77777777" w:rsidR="00AD1E5C" w:rsidRDefault="00DD2440">
            <w:pPr>
              <w:pStyle w:val="TableParagraph"/>
              <w:spacing w:before="10"/>
              <w:ind w:left="15"/>
              <w:rPr>
                <w:b/>
                <w:sz w:val="14"/>
              </w:rPr>
            </w:pPr>
            <w:r>
              <w:rPr>
                <w:b/>
                <w:sz w:val="14"/>
              </w:rPr>
              <w:t>Ligne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Prestation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color w:val="FF0000"/>
                <w:spacing w:val="-2"/>
                <w:sz w:val="14"/>
              </w:rPr>
              <w:t>(</w:t>
            </w:r>
            <w:proofErr w:type="gramStart"/>
            <w:r>
              <w:rPr>
                <w:b/>
                <w:color w:val="FF0000"/>
                <w:spacing w:val="-2"/>
                <w:sz w:val="14"/>
              </w:rPr>
              <w:t>1..</w:t>
            </w:r>
            <w:proofErr w:type="gramEnd"/>
            <w:r>
              <w:rPr>
                <w:b/>
                <w:color w:val="FF0000"/>
                <w:spacing w:val="-2"/>
                <w:sz w:val="14"/>
              </w:rPr>
              <w:t>n)</w:t>
            </w:r>
          </w:p>
        </w:tc>
      </w:tr>
    </w:tbl>
    <w:p w14:paraId="51161818" w14:textId="77777777" w:rsidR="00AD1E5C" w:rsidRDefault="00AD1E5C">
      <w:pPr>
        <w:spacing w:before="177"/>
        <w:rPr>
          <w:b/>
          <w:sz w:val="25"/>
        </w:rPr>
      </w:pPr>
    </w:p>
    <w:p w14:paraId="57A73319" w14:textId="77777777" w:rsidR="00AD1E5C" w:rsidRDefault="00DD2440">
      <w:pPr>
        <w:pStyle w:val="ListParagraph"/>
        <w:numPr>
          <w:ilvl w:val="1"/>
          <w:numId w:val="1"/>
        </w:numPr>
        <w:tabs>
          <w:tab w:val="left" w:pos="3806"/>
        </w:tabs>
        <w:ind w:left="3806"/>
        <w:rPr>
          <w:b/>
          <w:i/>
          <w:sz w:val="17"/>
          <w:u w:val="none"/>
        </w:rPr>
      </w:pPr>
      <w:r>
        <w:rPr>
          <w:b/>
          <w:i/>
          <w:w w:val="105"/>
          <w:sz w:val="17"/>
        </w:rPr>
        <w:t>Structure</w:t>
      </w:r>
      <w:r>
        <w:rPr>
          <w:b/>
          <w:i/>
          <w:spacing w:val="-12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du</w:t>
      </w:r>
      <w:r>
        <w:rPr>
          <w:b/>
          <w:i/>
          <w:spacing w:val="-11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bloc</w:t>
      </w:r>
      <w:r>
        <w:rPr>
          <w:b/>
          <w:i/>
          <w:spacing w:val="-11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&lt;&lt;Ligne</w:t>
      </w:r>
      <w:r>
        <w:rPr>
          <w:b/>
          <w:i/>
          <w:spacing w:val="-11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de</w:t>
      </w:r>
      <w:r>
        <w:rPr>
          <w:b/>
          <w:i/>
          <w:spacing w:val="-12"/>
          <w:w w:val="105"/>
          <w:sz w:val="17"/>
        </w:rPr>
        <w:t xml:space="preserve"> </w:t>
      </w:r>
      <w:r>
        <w:rPr>
          <w:b/>
          <w:i/>
          <w:spacing w:val="-2"/>
          <w:w w:val="105"/>
          <w:sz w:val="17"/>
        </w:rPr>
        <w:t>prestation&gt;&gt;</w:t>
      </w:r>
    </w:p>
    <w:p w14:paraId="446032E1" w14:textId="77777777" w:rsidR="00AD1E5C" w:rsidRDefault="00AD1E5C">
      <w:pPr>
        <w:spacing w:before="5"/>
        <w:rPr>
          <w:b/>
          <w:i/>
          <w:sz w:val="19"/>
        </w:rPr>
      </w:pPr>
    </w:p>
    <w:tbl>
      <w:tblPr>
        <w:tblW w:w="0" w:type="auto"/>
        <w:tblInd w:w="1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"/>
        <w:gridCol w:w="402"/>
        <w:gridCol w:w="5501"/>
        <w:gridCol w:w="8678"/>
        <w:gridCol w:w="1033"/>
      </w:tblGrid>
      <w:tr w:rsidR="00AD1E5C" w14:paraId="66ED7E82" w14:textId="77777777">
        <w:trPr>
          <w:trHeight w:val="199"/>
        </w:trPr>
        <w:tc>
          <w:tcPr>
            <w:tcW w:w="386" w:type="dxa"/>
            <w:tcBorders>
              <w:bottom w:val="nil"/>
            </w:tcBorders>
            <w:shd w:val="clear" w:color="auto" w:fill="DCE6F0"/>
          </w:tcPr>
          <w:p w14:paraId="398CB1B0" w14:textId="77777777" w:rsidR="00AD1E5C" w:rsidRDefault="00AD1E5C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614" w:type="dxa"/>
            <w:gridSpan w:val="4"/>
            <w:tcBorders>
              <w:bottom w:val="nil"/>
            </w:tcBorders>
            <w:shd w:val="clear" w:color="auto" w:fill="E3DFEB"/>
          </w:tcPr>
          <w:p w14:paraId="65897F82" w14:textId="77777777" w:rsidR="00AD1E5C" w:rsidRDefault="00DD2440">
            <w:pPr>
              <w:pStyle w:val="TableParagraph"/>
              <w:spacing w:before="10"/>
              <w:rPr>
                <w:b/>
                <w:sz w:val="14"/>
              </w:rPr>
            </w:pPr>
            <w:r>
              <w:rPr>
                <w:b/>
                <w:sz w:val="14"/>
              </w:rPr>
              <w:t>Ligne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Prestation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color w:val="FF0000"/>
                <w:spacing w:val="-2"/>
                <w:sz w:val="14"/>
              </w:rPr>
              <w:t>(</w:t>
            </w:r>
            <w:proofErr w:type="gramStart"/>
            <w:r>
              <w:rPr>
                <w:b/>
                <w:color w:val="FF0000"/>
                <w:spacing w:val="-2"/>
                <w:sz w:val="14"/>
              </w:rPr>
              <w:t>1..</w:t>
            </w:r>
            <w:proofErr w:type="gramEnd"/>
            <w:r>
              <w:rPr>
                <w:b/>
                <w:color w:val="FF0000"/>
                <w:spacing w:val="-2"/>
                <w:sz w:val="14"/>
              </w:rPr>
              <w:t>n)</w:t>
            </w:r>
          </w:p>
        </w:tc>
      </w:tr>
      <w:tr w:rsidR="00AD1E5C" w14:paraId="4CEBF2F8" w14:textId="77777777">
        <w:trPr>
          <w:trHeight w:val="187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DCE6F0"/>
          </w:tcPr>
          <w:p w14:paraId="401B2ABA" w14:textId="77777777" w:rsidR="00AD1E5C" w:rsidRDefault="00AD1E5C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vMerge w:val="restart"/>
            <w:tcBorders>
              <w:top w:val="nil"/>
            </w:tcBorders>
            <w:shd w:val="clear" w:color="auto" w:fill="E3DFEB"/>
          </w:tcPr>
          <w:p w14:paraId="6D42F1D1" w14:textId="77777777" w:rsidR="00AD1E5C" w:rsidRDefault="00AD1E5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501" w:type="dxa"/>
          </w:tcPr>
          <w:p w14:paraId="3C43CD5F" w14:textId="77777777" w:rsidR="00AD1E5C" w:rsidRDefault="00DD2440">
            <w:pPr>
              <w:pStyle w:val="TableParagraph"/>
              <w:spacing w:before="3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Référence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ligne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prestation</w:t>
            </w:r>
          </w:p>
        </w:tc>
        <w:tc>
          <w:tcPr>
            <w:tcW w:w="8678" w:type="dxa"/>
          </w:tcPr>
          <w:p w14:paraId="102A8577" w14:textId="77777777" w:rsidR="00AD1E5C" w:rsidRDefault="00DD2440">
            <w:pPr>
              <w:pStyle w:val="TableParagraph"/>
              <w:spacing w:line="155" w:lineRule="exact"/>
              <w:rPr>
                <w:sz w:val="14"/>
              </w:rPr>
            </w:pPr>
            <w:r>
              <w:rPr>
                <w:sz w:val="14"/>
              </w:rPr>
              <w:t>Référence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interne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facturier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ligne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prestation</w:t>
            </w:r>
          </w:p>
        </w:tc>
        <w:tc>
          <w:tcPr>
            <w:tcW w:w="1033" w:type="dxa"/>
          </w:tcPr>
          <w:p w14:paraId="4A4ED270" w14:textId="77777777" w:rsidR="00AD1E5C" w:rsidRDefault="00DD2440">
            <w:pPr>
              <w:pStyle w:val="TableParagraph"/>
              <w:spacing w:line="155" w:lineRule="exact"/>
              <w:ind w:left="22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50)</w:t>
            </w:r>
          </w:p>
        </w:tc>
      </w:tr>
      <w:tr w:rsidR="00AD1E5C" w14:paraId="2E265EB7" w14:textId="77777777">
        <w:trPr>
          <w:trHeight w:val="187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DCE6F0"/>
          </w:tcPr>
          <w:p w14:paraId="12D4FD99" w14:textId="77777777" w:rsidR="00AD1E5C" w:rsidRDefault="00DD2440">
            <w:pPr>
              <w:pStyle w:val="TableParagraph"/>
              <w:spacing w:before="0" w:line="168" w:lineRule="exact"/>
              <w:ind w:lef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E3DFEB"/>
          </w:tcPr>
          <w:p w14:paraId="10118078" w14:textId="77777777" w:rsidR="00AD1E5C" w:rsidRDefault="00AD1E5C">
            <w:pPr>
              <w:rPr>
                <w:sz w:val="2"/>
                <w:szCs w:val="2"/>
              </w:rPr>
            </w:pPr>
          </w:p>
        </w:tc>
        <w:tc>
          <w:tcPr>
            <w:tcW w:w="5501" w:type="dxa"/>
          </w:tcPr>
          <w:p w14:paraId="0A7A43AE" w14:textId="77777777" w:rsidR="00AD1E5C" w:rsidRDefault="00DD2440">
            <w:pPr>
              <w:pStyle w:val="TableParagraph"/>
              <w:spacing w:before="3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N°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d'ordre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ligne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prestation</w:t>
            </w:r>
          </w:p>
        </w:tc>
        <w:tc>
          <w:tcPr>
            <w:tcW w:w="8678" w:type="dxa"/>
          </w:tcPr>
          <w:p w14:paraId="0F8313A6" w14:textId="77777777" w:rsidR="00AD1E5C" w:rsidRDefault="00DD2440">
            <w:pPr>
              <w:pStyle w:val="TableParagraph"/>
              <w:spacing w:line="155" w:lineRule="exact"/>
              <w:rPr>
                <w:sz w:val="14"/>
              </w:rPr>
            </w:pPr>
            <w:r>
              <w:rPr>
                <w:sz w:val="14"/>
              </w:rPr>
              <w:t>N°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d'ordre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ligne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prestation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dans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facture/mémoire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d'honoraire</w:t>
            </w:r>
          </w:p>
        </w:tc>
        <w:tc>
          <w:tcPr>
            <w:tcW w:w="1033" w:type="dxa"/>
          </w:tcPr>
          <w:p w14:paraId="32958BF1" w14:textId="77777777" w:rsidR="00AD1E5C" w:rsidRDefault="00DD2440">
            <w:pPr>
              <w:pStyle w:val="TableParagraph"/>
              <w:spacing w:line="155" w:lineRule="exact"/>
              <w:ind w:left="22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NUM(</w:t>
            </w:r>
            <w:proofErr w:type="gramEnd"/>
            <w:r>
              <w:rPr>
                <w:spacing w:val="-2"/>
                <w:sz w:val="14"/>
              </w:rPr>
              <w:t>4)</w:t>
            </w:r>
          </w:p>
        </w:tc>
      </w:tr>
      <w:tr w:rsidR="00AD1E5C" w14:paraId="321F8726" w14:textId="77777777">
        <w:trPr>
          <w:trHeight w:val="187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DCE6F0"/>
          </w:tcPr>
          <w:p w14:paraId="110C54DF" w14:textId="77777777" w:rsidR="00AD1E5C" w:rsidRDefault="00AD1E5C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E3DFEB"/>
          </w:tcPr>
          <w:p w14:paraId="21209FF1" w14:textId="77777777" w:rsidR="00AD1E5C" w:rsidRDefault="00AD1E5C">
            <w:pPr>
              <w:rPr>
                <w:sz w:val="2"/>
                <w:szCs w:val="2"/>
              </w:rPr>
            </w:pPr>
          </w:p>
        </w:tc>
        <w:tc>
          <w:tcPr>
            <w:tcW w:w="5501" w:type="dxa"/>
          </w:tcPr>
          <w:p w14:paraId="7BA4AB7A" w14:textId="77777777" w:rsidR="00AD1E5C" w:rsidRDefault="00DD2440">
            <w:pPr>
              <w:pStyle w:val="TableParagraph"/>
              <w:spacing w:before="3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Code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tarif</w:t>
            </w:r>
          </w:p>
        </w:tc>
        <w:tc>
          <w:tcPr>
            <w:tcW w:w="8678" w:type="dxa"/>
          </w:tcPr>
          <w:p w14:paraId="775359BC" w14:textId="77777777" w:rsidR="00AD1E5C" w:rsidRDefault="00DD2440">
            <w:pPr>
              <w:pStyle w:val="TableParagraph"/>
              <w:spacing w:line="155" w:lineRule="exact"/>
              <w:rPr>
                <w:sz w:val="14"/>
              </w:rPr>
            </w:pPr>
            <w:r>
              <w:rPr>
                <w:sz w:val="14"/>
              </w:rPr>
              <w:t>Code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tarif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sans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préfixes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suffixes</w:t>
            </w:r>
          </w:p>
        </w:tc>
        <w:tc>
          <w:tcPr>
            <w:tcW w:w="1033" w:type="dxa"/>
          </w:tcPr>
          <w:p w14:paraId="53A66939" w14:textId="77777777" w:rsidR="00AD1E5C" w:rsidRDefault="00DD2440">
            <w:pPr>
              <w:pStyle w:val="TableParagraph"/>
              <w:spacing w:line="155" w:lineRule="exact"/>
              <w:ind w:left="22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10)</w:t>
            </w:r>
          </w:p>
        </w:tc>
      </w:tr>
      <w:tr w:rsidR="00AD1E5C" w14:paraId="57198240" w14:textId="77777777">
        <w:trPr>
          <w:trHeight w:val="187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DCE6F0"/>
          </w:tcPr>
          <w:p w14:paraId="7E9095AB" w14:textId="77777777" w:rsidR="00AD1E5C" w:rsidRDefault="00DD2440">
            <w:pPr>
              <w:pStyle w:val="TableParagraph"/>
              <w:spacing w:before="0" w:line="168" w:lineRule="exact"/>
              <w:ind w:lef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E3DFEB"/>
          </w:tcPr>
          <w:p w14:paraId="0BCAAB4C" w14:textId="77777777" w:rsidR="00AD1E5C" w:rsidRDefault="00AD1E5C">
            <w:pPr>
              <w:rPr>
                <w:sz w:val="2"/>
                <w:szCs w:val="2"/>
              </w:rPr>
            </w:pPr>
          </w:p>
        </w:tc>
        <w:tc>
          <w:tcPr>
            <w:tcW w:w="5501" w:type="dxa"/>
            <w:shd w:val="clear" w:color="auto" w:fill="00AF50"/>
          </w:tcPr>
          <w:p w14:paraId="791A44EB" w14:textId="77777777" w:rsidR="00AD1E5C" w:rsidRDefault="00DD2440">
            <w:pPr>
              <w:pStyle w:val="TableParagraph"/>
              <w:spacing w:before="3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Compléments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tarif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(0</w:t>
            </w:r>
            <w:r>
              <w:rPr>
                <w:b/>
                <w:color w:val="FF0000"/>
                <w:spacing w:val="6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-</w:t>
            </w:r>
            <w:r>
              <w:rPr>
                <w:b/>
                <w:color w:val="FF0000"/>
                <w:spacing w:val="-5"/>
                <w:sz w:val="14"/>
              </w:rPr>
              <w:t>n)</w:t>
            </w:r>
          </w:p>
        </w:tc>
        <w:tc>
          <w:tcPr>
            <w:tcW w:w="8678" w:type="dxa"/>
            <w:shd w:val="clear" w:color="auto" w:fill="00AF50"/>
          </w:tcPr>
          <w:p w14:paraId="7FD2E20E" w14:textId="77777777" w:rsidR="00AD1E5C" w:rsidRDefault="00DD2440">
            <w:pPr>
              <w:pStyle w:val="TableParagraph"/>
              <w:spacing w:line="155" w:lineRule="exact"/>
              <w:rPr>
                <w:sz w:val="14"/>
              </w:rPr>
            </w:pPr>
            <w:r>
              <w:rPr>
                <w:sz w:val="14"/>
              </w:rPr>
              <w:t>Liste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suffixes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et/ou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préfixes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appliqués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tarif</w:t>
            </w:r>
          </w:p>
        </w:tc>
        <w:tc>
          <w:tcPr>
            <w:tcW w:w="1033" w:type="dxa"/>
            <w:shd w:val="clear" w:color="auto" w:fill="00AF50"/>
          </w:tcPr>
          <w:p w14:paraId="5837287F" w14:textId="77777777" w:rsidR="00AD1E5C" w:rsidRDefault="00DD2440">
            <w:pPr>
              <w:pStyle w:val="TableParagraph"/>
              <w:spacing w:line="155" w:lineRule="exact"/>
              <w:ind w:left="22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1)</w:t>
            </w:r>
          </w:p>
        </w:tc>
      </w:tr>
      <w:tr w:rsidR="00AD1E5C" w14:paraId="6247EFDA" w14:textId="77777777">
        <w:trPr>
          <w:trHeight w:val="187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DCE6F0"/>
          </w:tcPr>
          <w:p w14:paraId="08A6C398" w14:textId="77777777" w:rsidR="00AD1E5C" w:rsidRDefault="00AD1E5C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E3DFEB"/>
          </w:tcPr>
          <w:p w14:paraId="00AA58BE" w14:textId="77777777" w:rsidR="00AD1E5C" w:rsidRDefault="00AD1E5C">
            <w:pPr>
              <w:rPr>
                <w:sz w:val="2"/>
                <w:szCs w:val="2"/>
              </w:rPr>
            </w:pPr>
          </w:p>
        </w:tc>
        <w:tc>
          <w:tcPr>
            <w:tcW w:w="5501" w:type="dxa"/>
          </w:tcPr>
          <w:p w14:paraId="221B1F2E" w14:textId="77777777" w:rsidR="00AD1E5C" w:rsidRDefault="00DD2440">
            <w:pPr>
              <w:pStyle w:val="TableParagraph"/>
              <w:spacing w:before="3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Date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prestation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début</w:t>
            </w:r>
          </w:p>
        </w:tc>
        <w:tc>
          <w:tcPr>
            <w:tcW w:w="8678" w:type="dxa"/>
          </w:tcPr>
          <w:p w14:paraId="0587FD5C" w14:textId="77777777" w:rsidR="00AD1E5C" w:rsidRDefault="00DD2440">
            <w:pPr>
              <w:pStyle w:val="TableParagraph"/>
              <w:spacing w:line="155" w:lineRule="exact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prestation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début</w:t>
            </w:r>
          </w:p>
        </w:tc>
        <w:tc>
          <w:tcPr>
            <w:tcW w:w="1033" w:type="dxa"/>
          </w:tcPr>
          <w:p w14:paraId="4D0F62A3" w14:textId="77777777" w:rsidR="00AD1E5C" w:rsidRDefault="00DD2440">
            <w:pPr>
              <w:pStyle w:val="TableParagraph"/>
              <w:spacing w:line="155" w:lineRule="exact"/>
              <w:ind w:left="22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DATE(</w:t>
            </w:r>
            <w:proofErr w:type="gramEnd"/>
            <w:r>
              <w:rPr>
                <w:spacing w:val="-2"/>
                <w:sz w:val="14"/>
              </w:rPr>
              <w:t>)</w:t>
            </w:r>
          </w:p>
        </w:tc>
      </w:tr>
      <w:tr w:rsidR="00AD1E5C" w14:paraId="5BFB12C6" w14:textId="77777777">
        <w:trPr>
          <w:trHeight w:val="187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DCE6F0"/>
          </w:tcPr>
          <w:p w14:paraId="7CC95E40" w14:textId="77777777" w:rsidR="00AD1E5C" w:rsidRDefault="00DD2440">
            <w:pPr>
              <w:pStyle w:val="TableParagraph"/>
              <w:spacing w:before="0" w:line="168" w:lineRule="exact"/>
              <w:ind w:lef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E3DFEB"/>
          </w:tcPr>
          <w:p w14:paraId="5431B835" w14:textId="77777777" w:rsidR="00AD1E5C" w:rsidRDefault="00AD1E5C">
            <w:pPr>
              <w:rPr>
                <w:sz w:val="2"/>
                <w:szCs w:val="2"/>
              </w:rPr>
            </w:pPr>
          </w:p>
        </w:tc>
        <w:tc>
          <w:tcPr>
            <w:tcW w:w="5501" w:type="dxa"/>
          </w:tcPr>
          <w:p w14:paraId="1274A5F1" w14:textId="77777777" w:rsidR="00AD1E5C" w:rsidRDefault="00DD2440">
            <w:pPr>
              <w:pStyle w:val="TableParagraph"/>
              <w:spacing w:before="3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Heure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prestation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début</w:t>
            </w:r>
          </w:p>
        </w:tc>
        <w:tc>
          <w:tcPr>
            <w:tcW w:w="8678" w:type="dxa"/>
          </w:tcPr>
          <w:p w14:paraId="200EDC7A" w14:textId="77777777" w:rsidR="00AD1E5C" w:rsidRDefault="00DD2440">
            <w:pPr>
              <w:pStyle w:val="TableParagraph"/>
              <w:spacing w:line="155" w:lineRule="exact"/>
              <w:rPr>
                <w:sz w:val="14"/>
              </w:rPr>
            </w:pPr>
            <w:r>
              <w:rPr>
                <w:sz w:val="14"/>
              </w:rPr>
              <w:t>Heure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prestation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début</w:t>
            </w:r>
          </w:p>
        </w:tc>
        <w:tc>
          <w:tcPr>
            <w:tcW w:w="1033" w:type="dxa"/>
          </w:tcPr>
          <w:p w14:paraId="752D0A8F" w14:textId="77777777" w:rsidR="00AD1E5C" w:rsidRDefault="00DD2440">
            <w:pPr>
              <w:pStyle w:val="TableParagraph"/>
              <w:spacing w:before="17" w:line="150" w:lineRule="exact"/>
              <w:ind w:left="22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HEURE(</w:t>
            </w:r>
            <w:proofErr w:type="gramEnd"/>
            <w:r>
              <w:rPr>
                <w:spacing w:val="-2"/>
                <w:sz w:val="14"/>
              </w:rPr>
              <w:t>)</w:t>
            </w:r>
          </w:p>
        </w:tc>
      </w:tr>
      <w:tr w:rsidR="00AD1E5C" w14:paraId="015D1747" w14:textId="77777777">
        <w:trPr>
          <w:trHeight w:val="187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DCE6F0"/>
          </w:tcPr>
          <w:p w14:paraId="4A0C1577" w14:textId="77777777" w:rsidR="00AD1E5C" w:rsidRDefault="00DD2440">
            <w:pPr>
              <w:pStyle w:val="TableParagraph"/>
              <w:spacing w:before="0" w:line="168" w:lineRule="exact"/>
              <w:ind w:lef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E3DFEB"/>
          </w:tcPr>
          <w:p w14:paraId="4CA04069" w14:textId="77777777" w:rsidR="00AD1E5C" w:rsidRDefault="00AD1E5C">
            <w:pPr>
              <w:rPr>
                <w:sz w:val="2"/>
                <w:szCs w:val="2"/>
              </w:rPr>
            </w:pPr>
          </w:p>
        </w:tc>
        <w:tc>
          <w:tcPr>
            <w:tcW w:w="5501" w:type="dxa"/>
          </w:tcPr>
          <w:p w14:paraId="3AD3CF3E" w14:textId="77777777" w:rsidR="00AD1E5C" w:rsidRDefault="00DD2440">
            <w:pPr>
              <w:pStyle w:val="TableParagraph"/>
              <w:spacing w:before="3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Date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prestation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fin</w:t>
            </w:r>
          </w:p>
        </w:tc>
        <w:tc>
          <w:tcPr>
            <w:tcW w:w="8678" w:type="dxa"/>
          </w:tcPr>
          <w:p w14:paraId="6AC241DB" w14:textId="77777777" w:rsidR="00AD1E5C" w:rsidRDefault="00DD2440">
            <w:pPr>
              <w:pStyle w:val="TableParagraph"/>
              <w:spacing w:line="155" w:lineRule="exact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prestation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fin</w:t>
            </w:r>
          </w:p>
        </w:tc>
        <w:tc>
          <w:tcPr>
            <w:tcW w:w="1033" w:type="dxa"/>
          </w:tcPr>
          <w:p w14:paraId="39656193" w14:textId="77777777" w:rsidR="00AD1E5C" w:rsidRDefault="00DD2440">
            <w:pPr>
              <w:pStyle w:val="TableParagraph"/>
              <w:spacing w:line="155" w:lineRule="exact"/>
              <w:ind w:left="22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DATE(</w:t>
            </w:r>
            <w:proofErr w:type="gramEnd"/>
            <w:r>
              <w:rPr>
                <w:spacing w:val="-2"/>
                <w:sz w:val="14"/>
              </w:rPr>
              <w:t>)</w:t>
            </w:r>
          </w:p>
        </w:tc>
      </w:tr>
      <w:tr w:rsidR="00AD1E5C" w14:paraId="5A11CD29" w14:textId="77777777">
        <w:trPr>
          <w:trHeight w:val="187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DCE6F0"/>
          </w:tcPr>
          <w:p w14:paraId="6B52AE38" w14:textId="77777777" w:rsidR="00AD1E5C" w:rsidRDefault="00DD2440">
            <w:pPr>
              <w:pStyle w:val="TableParagraph"/>
              <w:spacing w:before="0" w:line="168" w:lineRule="exact"/>
              <w:ind w:lef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E3DFEB"/>
          </w:tcPr>
          <w:p w14:paraId="5DF299B9" w14:textId="77777777" w:rsidR="00AD1E5C" w:rsidRDefault="00AD1E5C">
            <w:pPr>
              <w:rPr>
                <w:sz w:val="2"/>
                <w:szCs w:val="2"/>
              </w:rPr>
            </w:pPr>
          </w:p>
        </w:tc>
        <w:tc>
          <w:tcPr>
            <w:tcW w:w="5501" w:type="dxa"/>
          </w:tcPr>
          <w:p w14:paraId="3F002B7E" w14:textId="77777777" w:rsidR="00AD1E5C" w:rsidRDefault="00DD2440">
            <w:pPr>
              <w:pStyle w:val="TableParagraph"/>
              <w:spacing w:before="3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Heure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prestation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fin</w:t>
            </w:r>
          </w:p>
        </w:tc>
        <w:tc>
          <w:tcPr>
            <w:tcW w:w="8678" w:type="dxa"/>
          </w:tcPr>
          <w:p w14:paraId="04916016" w14:textId="77777777" w:rsidR="00AD1E5C" w:rsidRDefault="00DD2440">
            <w:pPr>
              <w:pStyle w:val="TableParagraph"/>
              <w:spacing w:line="155" w:lineRule="exact"/>
              <w:rPr>
                <w:sz w:val="14"/>
              </w:rPr>
            </w:pPr>
            <w:r>
              <w:rPr>
                <w:sz w:val="14"/>
              </w:rPr>
              <w:t>Heure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prestation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fin</w:t>
            </w:r>
          </w:p>
        </w:tc>
        <w:tc>
          <w:tcPr>
            <w:tcW w:w="1033" w:type="dxa"/>
          </w:tcPr>
          <w:p w14:paraId="581FE144" w14:textId="77777777" w:rsidR="00AD1E5C" w:rsidRDefault="00DD2440">
            <w:pPr>
              <w:pStyle w:val="TableParagraph"/>
              <w:spacing w:before="17" w:line="150" w:lineRule="exact"/>
              <w:ind w:left="22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HEURE(</w:t>
            </w:r>
            <w:proofErr w:type="gramEnd"/>
            <w:r>
              <w:rPr>
                <w:spacing w:val="-2"/>
                <w:sz w:val="14"/>
              </w:rPr>
              <w:t>)</w:t>
            </w:r>
          </w:p>
        </w:tc>
      </w:tr>
      <w:tr w:rsidR="00AD1E5C" w14:paraId="68018025" w14:textId="77777777">
        <w:trPr>
          <w:trHeight w:val="187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DCE6F0"/>
          </w:tcPr>
          <w:p w14:paraId="77F88777" w14:textId="77777777" w:rsidR="00AD1E5C" w:rsidRDefault="00AD1E5C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E3DFEB"/>
          </w:tcPr>
          <w:p w14:paraId="1471DDD0" w14:textId="77777777" w:rsidR="00AD1E5C" w:rsidRDefault="00AD1E5C">
            <w:pPr>
              <w:rPr>
                <w:sz w:val="2"/>
                <w:szCs w:val="2"/>
              </w:rPr>
            </w:pPr>
          </w:p>
        </w:tc>
        <w:tc>
          <w:tcPr>
            <w:tcW w:w="5501" w:type="dxa"/>
          </w:tcPr>
          <w:p w14:paraId="6F573885" w14:textId="77777777" w:rsidR="00AD1E5C" w:rsidRDefault="00DD2440">
            <w:pPr>
              <w:pStyle w:val="TableParagraph"/>
              <w:spacing w:before="3"/>
              <w:ind w:left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Nombre</w:t>
            </w:r>
          </w:p>
        </w:tc>
        <w:tc>
          <w:tcPr>
            <w:tcW w:w="8678" w:type="dxa"/>
          </w:tcPr>
          <w:p w14:paraId="00203CDB" w14:textId="77777777" w:rsidR="00AD1E5C" w:rsidRDefault="00DD2440">
            <w:pPr>
              <w:pStyle w:val="TableParagraph"/>
              <w:spacing w:line="155" w:lineRule="exact"/>
              <w:rPr>
                <w:sz w:val="14"/>
              </w:rPr>
            </w:pPr>
            <w:r>
              <w:rPr>
                <w:sz w:val="14"/>
              </w:rPr>
              <w:t>Quantité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tarif</w:t>
            </w:r>
          </w:p>
        </w:tc>
        <w:tc>
          <w:tcPr>
            <w:tcW w:w="1033" w:type="dxa"/>
          </w:tcPr>
          <w:p w14:paraId="6FCB5ED2" w14:textId="77777777" w:rsidR="00AD1E5C" w:rsidRDefault="00DD2440">
            <w:pPr>
              <w:pStyle w:val="TableParagraph"/>
              <w:spacing w:line="155" w:lineRule="exact"/>
              <w:ind w:left="22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NUM(</w:t>
            </w:r>
            <w:proofErr w:type="gramEnd"/>
            <w:r>
              <w:rPr>
                <w:spacing w:val="-2"/>
                <w:sz w:val="14"/>
              </w:rPr>
              <w:t>4)</w:t>
            </w:r>
          </w:p>
        </w:tc>
      </w:tr>
      <w:tr w:rsidR="00AD1E5C" w14:paraId="675C7BEC" w14:textId="77777777">
        <w:trPr>
          <w:trHeight w:val="187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DCE6F0"/>
          </w:tcPr>
          <w:p w14:paraId="1C9DFC36" w14:textId="77777777" w:rsidR="00AD1E5C" w:rsidRDefault="00DD2440">
            <w:pPr>
              <w:pStyle w:val="TableParagraph"/>
              <w:spacing w:before="0" w:line="168" w:lineRule="exact"/>
              <w:ind w:lef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E3DFEB"/>
          </w:tcPr>
          <w:p w14:paraId="73E16540" w14:textId="77777777" w:rsidR="00AD1E5C" w:rsidRDefault="00AD1E5C">
            <w:pPr>
              <w:rPr>
                <w:sz w:val="2"/>
                <w:szCs w:val="2"/>
              </w:rPr>
            </w:pPr>
          </w:p>
        </w:tc>
        <w:tc>
          <w:tcPr>
            <w:tcW w:w="5501" w:type="dxa"/>
          </w:tcPr>
          <w:p w14:paraId="28F64CF3" w14:textId="77777777" w:rsidR="00AD1E5C" w:rsidRDefault="00DD2440">
            <w:pPr>
              <w:pStyle w:val="TableParagraph"/>
              <w:spacing w:before="3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brut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unitaire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demandé</w:t>
            </w:r>
          </w:p>
        </w:tc>
        <w:tc>
          <w:tcPr>
            <w:tcW w:w="8678" w:type="dxa"/>
          </w:tcPr>
          <w:p w14:paraId="0BF2D422" w14:textId="77777777" w:rsidR="00AD1E5C" w:rsidRDefault="00DD2440">
            <w:pPr>
              <w:pStyle w:val="TableParagraph"/>
              <w:spacing w:line="155" w:lineRule="exact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brut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unitaire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demandé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pour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tarif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sans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prix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officiel</w:t>
            </w:r>
          </w:p>
        </w:tc>
        <w:tc>
          <w:tcPr>
            <w:tcW w:w="1033" w:type="dxa"/>
          </w:tcPr>
          <w:p w14:paraId="7DC0C542" w14:textId="77777777" w:rsidR="00AD1E5C" w:rsidRDefault="00DD2440">
            <w:pPr>
              <w:pStyle w:val="TableParagraph"/>
              <w:spacing w:line="155" w:lineRule="exact"/>
              <w:ind w:left="22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D1E5C" w14:paraId="79A7AA8B" w14:textId="77777777">
        <w:trPr>
          <w:trHeight w:val="187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DCE6F0"/>
          </w:tcPr>
          <w:p w14:paraId="620AEBD1" w14:textId="77777777" w:rsidR="00AD1E5C" w:rsidRDefault="00AD1E5C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E3DFEB"/>
          </w:tcPr>
          <w:p w14:paraId="58059E05" w14:textId="77777777" w:rsidR="00AD1E5C" w:rsidRDefault="00AD1E5C">
            <w:pPr>
              <w:rPr>
                <w:sz w:val="2"/>
                <w:szCs w:val="2"/>
              </w:rPr>
            </w:pPr>
          </w:p>
        </w:tc>
        <w:tc>
          <w:tcPr>
            <w:tcW w:w="5501" w:type="dxa"/>
          </w:tcPr>
          <w:p w14:paraId="6A8C11A3" w14:textId="77777777" w:rsidR="00AD1E5C" w:rsidRDefault="00DD2440">
            <w:pPr>
              <w:pStyle w:val="TableParagraph"/>
              <w:spacing w:before="3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brut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ligne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demandé</w:t>
            </w:r>
          </w:p>
        </w:tc>
        <w:tc>
          <w:tcPr>
            <w:tcW w:w="8678" w:type="dxa"/>
          </w:tcPr>
          <w:p w14:paraId="1A8D82AB" w14:textId="77777777" w:rsidR="00AD1E5C" w:rsidRDefault="00DD2440">
            <w:pPr>
              <w:pStyle w:val="TableParagraph"/>
              <w:spacing w:line="155" w:lineRule="exact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brut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demandé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ligne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prestation</w:t>
            </w:r>
          </w:p>
        </w:tc>
        <w:tc>
          <w:tcPr>
            <w:tcW w:w="1033" w:type="dxa"/>
          </w:tcPr>
          <w:p w14:paraId="41DA958A" w14:textId="77777777" w:rsidR="00AD1E5C" w:rsidRDefault="00DD2440">
            <w:pPr>
              <w:pStyle w:val="TableParagraph"/>
              <w:spacing w:line="155" w:lineRule="exact"/>
              <w:ind w:left="22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D1E5C" w14:paraId="1B2E732D" w14:textId="77777777">
        <w:trPr>
          <w:trHeight w:val="187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DCE6F0"/>
          </w:tcPr>
          <w:p w14:paraId="3046876A" w14:textId="77777777" w:rsidR="00AD1E5C" w:rsidRDefault="00AD1E5C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E3DFEB"/>
          </w:tcPr>
          <w:p w14:paraId="1CC5BD29" w14:textId="77777777" w:rsidR="00AD1E5C" w:rsidRDefault="00AD1E5C">
            <w:pPr>
              <w:rPr>
                <w:sz w:val="2"/>
                <w:szCs w:val="2"/>
              </w:rPr>
            </w:pPr>
          </w:p>
        </w:tc>
        <w:tc>
          <w:tcPr>
            <w:tcW w:w="5501" w:type="dxa"/>
          </w:tcPr>
          <w:p w14:paraId="68F68497" w14:textId="77777777" w:rsidR="00AD1E5C" w:rsidRDefault="00DD2440">
            <w:pPr>
              <w:pStyle w:val="TableParagraph"/>
              <w:spacing w:before="3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Montant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net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ligne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demandé</w:t>
            </w:r>
          </w:p>
        </w:tc>
        <w:tc>
          <w:tcPr>
            <w:tcW w:w="8678" w:type="dxa"/>
          </w:tcPr>
          <w:p w14:paraId="5449859F" w14:textId="77777777" w:rsidR="00AD1E5C" w:rsidRDefault="00DD2440">
            <w:pPr>
              <w:pStyle w:val="TableParagraph"/>
              <w:spacing w:line="155" w:lineRule="exact"/>
              <w:rPr>
                <w:sz w:val="14"/>
              </w:rPr>
            </w:pPr>
            <w:r>
              <w:rPr>
                <w:sz w:val="14"/>
              </w:rPr>
              <w:t>Montant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net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demandé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ligne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prestation</w:t>
            </w:r>
          </w:p>
        </w:tc>
        <w:tc>
          <w:tcPr>
            <w:tcW w:w="1033" w:type="dxa"/>
          </w:tcPr>
          <w:p w14:paraId="23980CC4" w14:textId="77777777" w:rsidR="00AD1E5C" w:rsidRDefault="00DD2440">
            <w:pPr>
              <w:pStyle w:val="TableParagraph"/>
              <w:spacing w:line="155" w:lineRule="exact"/>
              <w:ind w:left="22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DEC(</w:t>
            </w:r>
            <w:proofErr w:type="gramEnd"/>
            <w:r>
              <w:rPr>
                <w:spacing w:val="-2"/>
                <w:sz w:val="14"/>
              </w:rPr>
              <w:t>9,2)</w:t>
            </w:r>
          </w:p>
        </w:tc>
      </w:tr>
      <w:tr w:rsidR="00AD1E5C" w14:paraId="0E8C4082" w14:textId="77777777">
        <w:trPr>
          <w:trHeight w:val="187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DCE6F0"/>
          </w:tcPr>
          <w:p w14:paraId="6005531F" w14:textId="77777777" w:rsidR="00AD1E5C" w:rsidRDefault="00AD1E5C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E3DFEB"/>
          </w:tcPr>
          <w:p w14:paraId="4752BAEE" w14:textId="77777777" w:rsidR="00AD1E5C" w:rsidRDefault="00AD1E5C">
            <w:pPr>
              <w:rPr>
                <w:sz w:val="2"/>
                <w:szCs w:val="2"/>
              </w:rPr>
            </w:pPr>
          </w:p>
        </w:tc>
        <w:tc>
          <w:tcPr>
            <w:tcW w:w="5501" w:type="dxa"/>
          </w:tcPr>
          <w:p w14:paraId="4BDA212A" w14:textId="77777777" w:rsidR="00AD1E5C" w:rsidRDefault="00DD2440">
            <w:pPr>
              <w:pStyle w:val="TableParagraph"/>
              <w:spacing w:before="3"/>
              <w:ind w:left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Devise</w:t>
            </w:r>
          </w:p>
        </w:tc>
        <w:tc>
          <w:tcPr>
            <w:tcW w:w="8678" w:type="dxa"/>
          </w:tcPr>
          <w:p w14:paraId="0A3726E5" w14:textId="77777777" w:rsidR="00AD1E5C" w:rsidRDefault="00DD2440">
            <w:pPr>
              <w:pStyle w:val="TableParagraph"/>
              <w:spacing w:line="15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Devise</w:t>
            </w:r>
          </w:p>
        </w:tc>
        <w:tc>
          <w:tcPr>
            <w:tcW w:w="1033" w:type="dxa"/>
          </w:tcPr>
          <w:p w14:paraId="00DBE27B" w14:textId="77777777" w:rsidR="00AD1E5C" w:rsidRDefault="00DD2440">
            <w:pPr>
              <w:pStyle w:val="TableParagraph"/>
              <w:spacing w:line="155" w:lineRule="exact"/>
              <w:ind w:left="22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3)</w:t>
            </w:r>
          </w:p>
        </w:tc>
      </w:tr>
      <w:tr w:rsidR="00AD1E5C" w14:paraId="700DC02D" w14:textId="77777777">
        <w:trPr>
          <w:trHeight w:val="187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DCE6F0"/>
          </w:tcPr>
          <w:p w14:paraId="35937B11" w14:textId="77777777" w:rsidR="00AD1E5C" w:rsidRDefault="00AD1E5C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E3DFEB"/>
          </w:tcPr>
          <w:p w14:paraId="75E51739" w14:textId="77777777" w:rsidR="00AD1E5C" w:rsidRDefault="00AD1E5C">
            <w:pPr>
              <w:rPr>
                <w:sz w:val="2"/>
                <w:szCs w:val="2"/>
              </w:rPr>
            </w:pPr>
          </w:p>
        </w:tc>
        <w:tc>
          <w:tcPr>
            <w:tcW w:w="5501" w:type="dxa"/>
          </w:tcPr>
          <w:p w14:paraId="70B8D858" w14:textId="77777777" w:rsidR="00AD1E5C" w:rsidRDefault="00DD2440">
            <w:pPr>
              <w:pStyle w:val="TableParagraph"/>
              <w:spacing w:before="3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Lieu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prestation</w:t>
            </w:r>
          </w:p>
        </w:tc>
        <w:tc>
          <w:tcPr>
            <w:tcW w:w="8678" w:type="dxa"/>
          </w:tcPr>
          <w:p w14:paraId="7E50A4DF" w14:textId="77777777" w:rsidR="00AD1E5C" w:rsidRDefault="00DD2440">
            <w:pPr>
              <w:pStyle w:val="TableParagraph"/>
              <w:spacing w:line="155" w:lineRule="exact"/>
              <w:rPr>
                <w:sz w:val="14"/>
              </w:rPr>
            </w:pPr>
            <w:r>
              <w:rPr>
                <w:sz w:val="14"/>
              </w:rPr>
              <w:t>Lieu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prestation</w:t>
            </w:r>
          </w:p>
        </w:tc>
        <w:tc>
          <w:tcPr>
            <w:tcW w:w="1033" w:type="dxa"/>
          </w:tcPr>
          <w:p w14:paraId="76D1F76B" w14:textId="77777777" w:rsidR="00AD1E5C" w:rsidRDefault="00DD2440">
            <w:pPr>
              <w:pStyle w:val="TableParagraph"/>
              <w:spacing w:line="155" w:lineRule="exact"/>
              <w:ind w:left="22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3)</w:t>
            </w:r>
          </w:p>
        </w:tc>
      </w:tr>
      <w:tr w:rsidR="00AD1E5C" w14:paraId="1D29B059" w14:textId="77777777">
        <w:trPr>
          <w:trHeight w:val="187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DCE6F0"/>
          </w:tcPr>
          <w:p w14:paraId="5A92655F" w14:textId="77777777" w:rsidR="00AD1E5C" w:rsidRDefault="00AD1E5C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E3DFEB"/>
          </w:tcPr>
          <w:p w14:paraId="3D47E46C" w14:textId="77777777" w:rsidR="00AD1E5C" w:rsidRDefault="00AD1E5C">
            <w:pPr>
              <w:rPr>
                <w:sz w:val="2"/>
                <w:szCs w:val="2"/>
              </w:rPr>
            </w:pPr>
          </w:p>
        </w:tc>
        <w:tc>
          <w:tcPr>
            <w:tcW w:w="5501" w:type="dxa"/>
          </w:tcPr>
          <w:p w14:paraId="0A12E731" w14:textId="77777777" w:rsidR="00AD1E5C" w:rsidRDefault="00DD2440">
            <w:pPr>
              <w:pStyle w:val="TableParagraph"/>
              <w:spacing w:before="3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Code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prestataire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l'exécutant</w:t>
            </w:r>
          </w:p>
        </w:tc>
        <w:tc>
          <w:tcPr>
            <w:tcW w:w="8678" w:type="dxa"/>
          </w:tcPr>
          <w:p w14:paraId="123C021E" w14:textId="77777777" w:rsidR="00AD1E5C" w:rsidRDefault="00DD2440">
            <w:pPr>
              <w:pStyle w:val="TableParagraph"/>
              <w:spacing w:line="155" w:lineRule="exact"/>
              <w:rPr>
                <w:sz w:val="14"/>
              </w:rPr>
            </w:pPr>
            <w:r>
              <w:rPr>
                <w:sz w:val="14"/>
              </w:rPr>
              <w:t>Code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prestataire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l'exécuant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prestation</w:t>
            </w:r>
          </w:p>
        </w:tc>
        <w:tc>
          <w:tcPr>
            <w:tcW w:w="1033" w:type="dxa"/>
          </w:tcPr>
          <w:p w14:paraId="2329FF09" w14:textId="77777777" w:rsidR="00AD1E5C" w:rsidRDefault="00DD2440">
            <w:pPr>
              <w:pStyle w:val="TableParagraph"/>
              <w:spacing w:line="155" w:lineRule="exact"/>
              <w:ind w:left="22"/>
              <w:rPr>
                <w:sz w:val="14"/>
              </w:rPr>
            </w:pPr>
            <w:r>
              <w:rPr>
                <w:sz w:val="14"/>
              </w:rPr>
              <w:t>NUM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(8)</w:t>
            </w:r>
          </w:p>
        </w:tc>
      </w:tr>
      <w:tr w:rsidR="00AD1E5C" w14:paraId="3E916322" w14:textId="77777777">
        <w:trPr>
          <w:trHeight w:val="187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DCE6F0"/>
          </w:tcPr>
          <w:p w14:paraId="635F0306" w14:textId="77777777" w:rsidR="00AD1E5C" w:rsidRDefault="00AD1E5C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E3DFEB"/>
          </w:tcPr>
          <w:p w14:paraId="4F03DBF7" w14:textId="77777777" w:rsidR="00AD1E5C" w:rsidRDefault="00AD1E5C">
            <w:pPr>
              <w:rPr>
                <w:sz w:val="2"/>
                <w:szCs w:val="2"/>
              </w:rPr>
            </w:pPr>
          </w:p>
        </w:tc>
        <w:tc>
          <w:tcPr>
            <w:tcW w:w="5501" w:type="dxa"/>
          </w:tcPr>
          <w:p w14:paraId="621A63F3" w14:textId="77777777" w:rsidR="00AD1E5C" w:rsidRDefault="00DD2440">
            <w:pPr>
              <w:pStyle w:val="TableParagraph"/>
              <w:spacing w:before="3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Numéro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titre</w:t>
            </w:r>
          </w:p>
        </w:tc>
        <w:tc>
          <w:tcPr>
            <w:tcW w:w="8678" w:type="dxa"/>
          </w:tcPr>
          <w:p w14:paraId="29795D96" w14:textId="77777777" w:rsidR="00AD1E5C" w:rsidRDefault="00DD2440">
            <w:pPr>
              <w:pStyle w:val="TableParagraph"/>
              <w:spacing w:line="155" w:lineRule="exact"/>
              <w:rPr>
                <w:sz w:val="14"/>
              </w:rPr>
            </w:pPr>
            <w:r>
              <w:rPr>
                <w:sz w:val="14"/>
              </w:rPr>
              <w:t>Numéro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titre</w:t>
            </w:r>
          </w:p>
        </w:tc>
        <w:tc>
          <w:tcPr>
            <w:tcW w:w="1033" w:type="dxa"/>
          </w:tcPr>
          <w:p w14:paraId="30080415" w14:textId="77777777" w:rsidR="00AD1E5C" w:rsidRDefault="00DD2440">
            <w:pPr>
              <w:pStyle w:val="TableParagraph"/>
              <w:spacing w:line="155" w:lineRule="exact"/>
              <w:ind w:left="22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15)</w:t>
            </w:r>
          </w:p>
        </w:tc>
      </w:tr>
      <w:tr w:rsidR="00AD1E5C" w14:paraId="7B32331F" w14:textId="77777777">
        <w:trPr>
          <w:trHeight w:val="523"/>
        </w:trPr>
        <w:tc>
          <w:tcPr>
            <w:tcW w:w="386" w:type="dxa"/>
            <w:tcBorders>
              <w:top w:val="nil"/>
              <w:bottom w:val="nil"/>
            </w:tcBorders>
            <w:shd w:val="clear" w:color="auto" w:fill="DCE6F0"/>
          </w:tcPr>
          <w:p w14:paraId="6A94F075" w14:textId="77777777" w:rsidR="00AD1E5C" w:rsidRDefault="00AD1E5C">
            <w:pPr>
              <w:pStyle w:val="TableParagraph"/>
              <w:spacing w:before="130"/>
              <w:ind w:left="0"/>
              <w:rPr>
                <w:b/>
                <w:i/>
                <w:sz w:val="17"/>
              </w:rPr>
            </w:pPr>
          </w:p>
          <w:p w14:paraId="6ED9A1ED" w14:textId="77777777" w:rsidR="00AD1E5C" w:rsidRDefault="00DD2440">
            <w:pPr>
              <w:pStyle w:val="TableParagraph"/>
              <w:spacing w:before="0" w:line="178" w:lineRule="exact"/>
              <w:ind w:lef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E3DFEB"/>
          </w:tcPr>
          <w:p w14:paraId="2E25F0BE" w14:textId="77777777" w:rsidR="00AD1E5C" w:rsidRDefault="00AD1E5C">
            <w:pPr>
              <w:rPr>
                <w:sz w:val="2"/>
                <w:szCs w:val="2"/>
              </w:rPr>
            </w:pPr>
          </w:p>
        </w:tc>
        <w:tc>
          <w:tcPr>
            <w:tcW w:w="5501" w:type="dxa"/>
          </w:tcPr>
          <w:p w14:paraId="00917561" w14:textId="77777777" w:rsidR="00AD1E5C" w:rsidRDefault="00AD1E5C">
            <w:pPr>
              <w:pStyle w:val="TableParagraph"/>
              <w:spacing w:before="10"/>
              <w:ind w:left="0"/>
              <w:rPr>
                <w:b/>
                <w:i/>
                <w:sz w:val="14"/>
              </w:rPr>
            </w:pPr>
          </w:p>
          <w:p w14:paraId="6750C13C" w14:textId="77777777" w:rsidR="00AD1E5C" w:rsidRDefault="00DD2440">
            <w:pPr>
              <w:pStyle w:val="TableParagraph"/>
              <w:spacing w:before="0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Numéro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accident</w:t>
            </w:r>
          </w:p>
        </w:tc>
        <w:tc>
          <w:tcPr>
            <w:tcW w:w="8678" w:type="dxa"/>
          </w:tcPr>
          <w:p w14:paraId="20120114" w14:textId="77777777" w:rsidR="00AD1E5C" w:rsidRDefault="00DD2440">
            <w:pPr>
              <w:pStyle w:val="TableParagraph"/>
              <w:spacing w:before="3" w:line="264" w:lineRule="auto"/>
              <w:ind w:right="33"/>
              <w:rPr>
                <w:sz w:val="14"/>
              </w:rPr>
            </w:pPr>
            <w:r>
              <w:rPr>
                <w:sz w:val="14"/>
              </w:rPr>
              <w:t>Le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numéro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accident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est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composé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d’une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lettre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(U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pour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AA),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suivi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l’année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AAAA,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et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termine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par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numéro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courant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l’accident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sur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 positions.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La mention du numéro accident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est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obligatoire après 3 mois suivant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la date de l’accident.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gramStart"/>
            <w:r>
              <w:rPr>
                <w:sz w:val="14"/>
              </w:rPr>
              <w:t>champ</w:t>
            </w:r>
            <w:proofErr w:type="gramEnd"/>
            <w:r>
              <w:rPr>
                <w:sz w:val="14"/>
              </w:rPr>
              <w:t xml:space="preserve"> facultatif,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seulement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</w:p>
          <w:p w14:paraId="6DC018E1" w14:textId="77777777" w:rsidR="00AD1E5C" w:rsidRDefault="00DD2440">
            <w:pPr>
              <w:pStyle w:val="TableParagraph"/>
              <w:spacing w:before="1" w:line="145" w:lineRule="exact"/>
              <w:rPr>
                <w:sz w:val="14"/>
              </w:rPr>
            </w:pPr>
            <w:proofErr w:type="gramStart"/>
            <w:r>
              <w:rPr>
                <w:sz w:val="14"/>
              </w:rPr>
              <w:t>cas</w:t>
            </w:r>
            <w:proofErr w:type="gramEnd"/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d’accident)</w:t>
            </w:r>
          </w:p>
        </w:tc>
        <w:tc>
          <w:tcPr>
            <w:tcW w:w="1033" w:type="dxa"/>
          </w:tcPr>
          <w:p w14:paraId="7D876DEA" w14:textId="77777777" w:rsidR="00AD1E5C" w:rsidRDefault="00AD1E5C">
            <w:pPr>
              <w:pStyle w:val="TableParagraph"/>
              <w:spacing w:before="20"/>
              <w:ind w:left="0"/>
              <w:rPr>
                <w:b/>
                <w:i/>
                <w:sz w:val="14"/>
              </w:rPr>
            </w:pPr>
          </w:p>
          <w:p w14:paraId="4F90A5B7" w14:textId="77777777" w:rsidR="00AD1E5C" w:rsidRDefault="00DD2440">
            <w:pPr>
              <w:pStyle w:val="TableParagraph"/>
              <w:spacing w:before="0"/>
              <w:ind w:left="22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CHAR(</w:t>
            </w:r>
            <w:proofErr w:type="gramEnd"/>
            <w:r>
              <w:rPr>
                <w:spacing w:val="-2"/>
                <w:sz w:val="14"/>
              </w:rPr>
              <w:t>10)</w:t>
            </w:r>
          </w:p>
        </w:tc>
      </w:tr>
      <w:tr w:rsidR="00AD1E5C" w14:paraId="36FEB558" w14:textId="77777777">
        <w:trPr>
          <w:trHeight w:val="188"/>
        </w:trPr>
        <w:tc>
          <w:tcPr>
            <w:tcW w:w="386" w:type="dxa"/>
            <w:tcBorders>
              <w:top w:val="nil"/>
            </w:tcBorders>
            <w:shd w:val="clear" w:color="auto" w:fill="DCE6F0"/>
          </w:tcPr>
          <w:p w14:paraId="4FE01DB4" w14:textId="77777777" w:rsidR="00AD1E5C" w:rsidRDefault="00DD2440">
            <w:pPr>
              <w:pStyle w:val="TableParagraph"/>
              <w:spacing w:before="0" w:line="168" w:lineRule="exact"/>
              <w:ind w:left="2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*</w:t>
            </w: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E3DFEB"/>
          </w:tcPr>
          <w:p w14:paraId="63E05C87" w14:textId="77777777" w:rsidR="00AD1E5C" w:rsidRDefault="00AD1E5C">
            <w:pPr>
              <w:rPr>
                <w:sz w:val="2"/>
                <w:szCs w:val="2"/>
              </w:rPr>
            </w:pPr>
          </w:p>
        </w:tc>
        <w:tc>
          <w:tcPr>
            <w:tcW w:w="5501" w:type="dxa"/>
          </w:tcPr>
          <w:p w14:paraId="314A9497" w14:textId="77777777" w:rsidR="00AD1E5C" w:rsidRDefault="00DD2440">
            <w:pPr>
              <w:pStyle w:val="TableParagraph"/>
              <w:spacing w:before="3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Date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accident</w:t>
            </w:r>
          </w:p>
        </w:tc>
        <w:tc>
          <w:tcPr>
            <w:tcW w:w="8678" w:type="dxa"/>
          </w:tcPr>
          <w:p w14:paraId="15332DC3" w14:textId="77777777" w:rsidR="00AD1E5C" w:rsidRDefault="00DD2440">
            <w:pPr>
              <w:pStyle w:val="TableParagraph"/>
              <w:spacing w:line="155" w:lineRule="exact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à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laquelle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s’est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produit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l’accident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gramStart"/>
            <w:r>
              <w:rPr>
                <w:sz w:val="14"/>
              </w:rPr>
              <w:t>champs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facultatif</w:t>
            </w:r>
            <w:proofErr w:type="gramEnd"/>
            <w:r>
              <w:rPr>
                <w:sz w:val="14"/>
              </w:rPr>
              <w:t>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seulement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d’accident)</w:t>
            </w:r>
          </w:p>
        </w:tc>
        <w:tc>
          <w:tcPr>
            <w:tcW w:w="1033" w:type="dxa"/>
          </w:tcPr>
          <w:p w14:paraId="676F6190" w14:textId="77777777" w:rsidR="00AD1E5C" w:rsidRDefault="00DD2440">
            <w:pPr>
              <w:pStyle w:val="TableParagraph"/>
              <w:spacing w:line="155" w:lineRule="exact"/>
              <w:ind w:left="22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DATE(</w:t>
            </w:r>
            <w:proofErr w:type="gramEnd"/>
            <w:r>
              <w:rPr>
                <w:spacing w:val="-2"/>
                <w:sz w:val="14"/>
              </w:rPr>
              <w:t>)</w:t>
            </w:r>
          </w:p>
        </w:tc>
      </w:tr>
    </w:tbl>
    <w:p w14:paraId="647FB740" w14:textId="77777777" w:rsidR="00AD1E5C" w:rsidRDefault="00AD1E5C">
      <w:pPr>
        <w:rPr>
          <w:b/>
          <w:i/>
          <w:sz w:val="20"/>
        </w:rPr>
      </w:pPr>
    </w:p>
    <w:p w14:paraId="12A5FAA1" w14:textId="77777777" w:rsidR="00AD1E5C" w:rsidRDefault="00AD1E5C">
      <w:pPr>
        <w:rPr>
          <w:b/>
          <w:i/>
          <w:sz w:val="20"/>
        </w:rPr>
      </w:pPr>
    </w:p>
    <w:p w14:paraId="048CA6F1" w14:textId="77777777" w:rsidR="00AD1E5C" w:rsidRDefault="00AD1E5C">
      <w:pPr>
        <w:spacing w:before="170"/>
        <w:rPr>
          <w:b/>
          <w:i/>
          <w:sz w:val="20"/>
        </w:rPr>
      </w:pPr>
    </w:p>
    <w:tbl>
      <w:tblPr>
        <w:tblW w:w="0" w:type="auto"/>
        <w:tblInd w:w="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"/>
        <w:gridCol w:w="1282"/>
      </w:tblGrid>
      <w:tr w:rsidR="00AD1E5C" w14:paraId="7EA69762" w14:textId="77777777">
        <w:trPr>
          <w:trHeight w:val="342"/>
        </w:trPr>
        <w:tc>
          <w:tcPr>
            <w:tcW w:w="1545" w:type="dxa"/>
            <w:gridSpan w:val="2"/>
            <w:tcBorders>
              <w:bottom w:val="nil"/>
            </w:tcBorders>
          </w:tcPr>
          <w:p w14:paraId="22ED24B9" w14:textId="77777777" w:rsidR="00AD1E5C" w:rsidRDefault="00DD2440">
            <w:pPr>
              <w:pStyle w:val="TableParagraph"/>
              <w:spacing w:before="10"/>
              <w:ind w:left="3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Légende</w:t>
            </w:r>
          </w:p>
        </w:tc>
      </w:tr>
      <w:tr w:rsidR="00AD1E5C" w14:paraId="0F894455" w14:textId="77777777">
        <w:trPr>
          <w:trHeight w:val="341"/>
        </w:trPr>
        <w:tc>
          <w:tcPr>
            <w:tcW w:w="263" w:type="dxa"/>
            <w:tcBorders>
              <w:top w:val="nil"/>
              <w:right w:val="nil"/>
            </w:tcBorders>
          </w:tcPr>
          <w:p w14:paraId="580A840F" w14:textId="77777777" w:rsidR="00AD1E5C" w:rsidRDefault="00DD2440">
            <w:pPr>
              <w:pStyle w:val="TableParagraph"/>
              <w:spacing w:before="134" w:line="187" w:lineRule="exact"/>
              <w:ind w:left="35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*</w:t>
            </w:r>
          </w:p>
        </w:tc>
        <w:tc>
          <w:tcPr>
            <w:tcW w:w="1282" w:type="dxa"/>
            <w:tcBorders>
              <w:top w:val="nil"/>
              <w:left w:val="nil"/>
            </w:tcBorders>
          </w:tcPr>
          <w:p w14:paraId="26791E39" w14:textId="77777777" w:rsidR="00AD1E5C" w:rsidRDefault="00DD2440">
            <w:pPr>
              <w:pStyle w:val="TableParagraph"/>
              <w:spacing w:before="134" w:line="187" w:lineRule="exact"/>
              <w:ind w:left="166"/>
              <w:rPr>
                <w:b/>
                <w:sz w:val="17"/>
              </w:rPr>
            </w:pPr>
            <w:proofErr w:type="gramStart"/>
            <w:r>
              <w:rPr>
                <w:b/>
                <w:spacing w:val="-2"/>
                <w:w w:val="105"/>
                <w:sz w:val="17"/>
              </w:rPr>
              <w:t>facultatif</w:t>
            </w:r>
            <w:proofErr w:type="gramEnd"/>
          </w:p>
        </w:tc>
      </w:tr>
    </w:tbl>
    <w:p w14:paraId="200F1944" w14:textId="77777777" w:rsidR="00DD2440" w:rsidRDefault="00DD2440"/>
    <w:sectPr w:rsidR="00DD2440">
      <w:footerReference w:type="default" r:id="rId7"/>
      <w:type w:val="continuous"/>
      <w:pgSz w:w="16840" w:h="23810"/>
      <w:pgMar w:top="1020" w:right="425" w:bottom="660" w:left="283" w:header="0" w:footer="4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BBE79" w14:textId="77777777" w:rsidR="00DD2440" w:rsidRDefault="00DD2440">
      <w:r>
        <w:separator/>
      </w:r>
    </w:p>
  </w:endnote>
  <w:endnote w:type="continuationSeparator" w:id="0">
    <w:p w14:paraId="3991D27C" w14:textId="77777777" w:rsidR="00DD2440" w:rsidRDefault="00DD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3CD2D" w14:textId="77777777" w:rsidR="00AD1E5C" w:rsidRDefault="00DD2440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84736" behindDoc="1" locked="0" layoutInCell="1" allowOverlap="1" wp14:anchorId="67E8AC76" wp14:editId="642D199C">
              <wp:simplePos x="0" y="0"/>
              <wp:positionH relativeFrom="page">
                <wp:posOffset>5177154</wp:posOffset>
              </wp:positionH>
              <wp:positionV relativeFrom="page">
                <wp:posOffset>14682089</wp:posOffset>
              </wp:positionV>
              <wp:extent cx="325755" cy="1371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75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3C6158" w14:textId="77777777" w:rsidR="00AD1E5C" w:rsidRDefault="00DD2440">
                          <w:pPr>
                            <w:spacing w:line="197" w:lineRule="exact"/>
                            <w:ind w:left="20"/>
                            <w:rPr>
                              <w:rFonts w:ascii="Calibri"/>
                              <w:sz w:val="17"/>
                            </w:rPr>
                          </w:pPr>
                          <w:r>
                            <w:rPr>
                              <w:rFonts w:ascii="Calibri"/>
                              <w:w w:val="105"/>
                              <w:sz w:val="17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  <w:w w:val="105"/>
                              <w:sz w:val="17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E8AC7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07.65pt;margin-top:1156.05pt;width:25.65pt;height:10.8pt;z-index:-1603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" filled="f" stroked="f">
              <v:textbox inset="0,0,0,0">
                <w:txbxContent>
                  <w:p w14:paraId="313C6158" w14:textId="77777777" w:rsidR="00AD1E5C" w:rsidRDefault="00DD2440">
                    <w:pPr>
                      <w:spacing w:line="197" w:lineRule="exact"/>
                      <w:ind w:left="20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w w:val="105"/>
                        <w:sz w:val="17"/>
                      </w:rPr>
                      <w:t>Page</w:t>
                    </w:r>
                    <w:r>
                      <w:rPr>
                        <w:rFonts w:ascii="Calibri"/>
                        <w:spacing w:val="-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  <w:w w:val="105"/>
                        <w:sz w:val="17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F0F81" w14:textId="77777777" w:rsidR="00DD2440" w:rsidRDefault="00DD2440">
      <w:r>
        <w:separator/>
      </w:r>
    </w:p>
  </w:footnote>
  <w:footnote w:type="continuationSeparator" w:id="0">
    <w:p w14:paraId="5037F740" w14:textId="77777777" w:rsidR="00DD2440" w:rsidRDefault="00DD2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55DDB"/>
    <w:multiLevelType w:val="multilevel"/>
    <w:tmpl w:val="072209EA"/>
    <w:lvl w:ilvl="0">
      <w:start w:val="1"/>
      <w:numFmt w:val="decimal"/>
      <w:lvlText w:val="%1."/>
      <w:lvlJc w:val="left"/>
      <w:pPr>
        <w:ind w:left="3535" w:hanging="71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5"/>
        <w:szCs w:val="25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3807" w:hanging="996"/>
        <w:jc w:val="left"/>
      </w:pPr>
      <w:rPr>
        <w:rFonts w:ascii="Arial" w:eastAsia="Arial" w:hAnsi="Arial" w:cs="Arial" w:hint="default"/>
        <w:b/>
        <w:bCs/>
        <w:i/>
        <w:iCs/>
        <w:spacing w:val="-1"/>
        <w:w w:val="103"/>
        <w:sz w:val="17"/>
        <w:szCs w:val="17"/>
        <w:lang w:val="fr-FR" w:eastAsia="en-US" w:bidi="ar-SA"/>
      </w:rPr>
    </w:lvl>
    <w:lvl w:ilvl="2">
      <w:numFmt w:val="bullet"/>
      <w:lvlText w:val="•"/>
      <w:lvlJc w:val="left"/>
      <w:pPr>
        <w:ind w:left="5169" w:hanging="99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6539" w:hanging="99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7908" w:hanging="99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9278" w:hanging="99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10647" w:hanging="99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12017" w:hanging="99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13386" w:hanging="996"/>
      </w:pPr>
      <w:rPr>
        <w:rFonts w:hint="default"/>
        <w:lang w:val="fr-FR" w:eastAsia="en-US" w:bidi="ar-SA"/>
      </w:rPr>
    </w:lvl>
  </w:abstractNum>
  <w:num w:numId="1" w16cid:durableId="14035262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hy Hilbert">
    <w15:presenceInfo w15:providerId="AD" w15:userId="S-1-5-21-1262251450-1713873015-2516027125-5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1E5C"/>
    <w:rsid w:val="001A64E1"/>
    <w:rsid w:val="006E064E"/>
    <w:rsid w:val="00AD1E5C"/>
    <w:rsid w:val="00B4222F"/>
    <w:rsid w:val="00DD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076A"/>
  <w15:docId w15:val="{32AE729E-FC23-44A4-BA73-41077564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5"/>
      <w:szCs w:val="25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3535" w:hanging="715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spacing w:before="13"/>
      <w:ind w:left="23"/>
    </w:pPr>
  </w:style>
  <w:style w:type="paragraph" w:styleId="Revision">
    <w:name w:val="Revision"/>
    <w:hidden/>
    <w:uiPriority w:val="99"/>
    <w:semiHidden/>
    <w:rsid w:val="00DD2440"/>
    <w:pPr>
      <w:widowControl/>
      <w:autoSpaceDE/>
      <w:autoSpaceDN/>
    </w:pPr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722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u617mk / marc krystkowiak</dc:creator>
  <cp:lastModifiedBy>Cathy Hilbert</cp:lastModifiedBy>
  <cp:revision>3</cp:revision>
  <dcterms:created xsi:type="dcterms:W3CDTF">2025-11-06T07:13:00Z</dcterms:created>
  <dcterms:modified xsi:type="dcterms:W3CDTF">2025-11-06T07:26:00Z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2025-11-06T00:00:00Z</vt:filetime>
  </property>
  <property fmtid="{D5CDD505-2E9C-101B-9397-08002B2CF9AE}" pid="5" name="Producer">
    <vt:lpwstr>3-Heights(TM) PDF Security Shell 4.8.25.2 (http://www.pdf-tools.com)</vt:lpwstr>
  </property>
</Properties>
</file>